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5315"/>
        <w:gridCol w:w="2410"/>
        <w:gridCol w:w="2046"/>
      </w:tblGrid>
      <w:tr w:rsidR="00E74216" w14:paraId="6BBD85EC" w14:textId="77777777" w:rsidTr="00633E8E">
        <w:tc>
          <w:tcPr>
            <w:tcW w:w="5315" w:type="dxa"/>
          </w:tcPr>
          <w:p w14:paraId="7032074B" w14:textId="77777777" w:rsidR="00E74216" w:rsidRDefault="00E74216" w:rsidP="00633E8E">
            <w:pPr>
              <w:pStyle w:val="Ledetekst"/>
              <w:rPr>
                <w:rFonts w:ascii="Arial" w:hAnsi="Arial" w:cs="Arial"/>
              </w:rPr>
            </w:pPr>
          </w:p>
        </w:tc>
        <w:tc>
          <w:tcPr>
            <w:tcW w:w="2410" w:type="dxa"/>
          </w:tcPr>
          <w:p w14:paraId="4A4EB98A" w14:textId="77777777" w:rsidR="00E74216" w:rsidRDefault="00E74216" w:rsidP="00633E8E">
            <w:pPr>
              <w:pStyle w:val="Ledetekst"/>
              <w:rPr>
                <w:rFonts w:ascii="Arial" w:hAnsi="Arial" w:cs="Arial"/>
              </w:rPr>
            </w:pPr>
            <w:r>
              <w:rPr>
                <w:rFonts w:ascii="Arial" w:hAnsi="Arial" w:cs="Arial"/>
              </w:rPr>
              <w:t>Dato</w:t>
            </w:r>
          </w:p>
        </w:tc>
        <w:tc>
          <w:tcPr>
            <w:tcW w:w="2046" w:type="dxa"/>
          </w:tcPr>
          <w:p w14:paraId="4930AF2F" w14:textId="77777777" w:rsidR="00E74216" w:rsidRDefault="00E74216" w:rsidP="00D4735C">
            <w:pPr>
              <w:pStyle w:val="Ledetekst"/>
              <w:rPr>
                <w:rFonts w:ascii="Arial" w:hAnsi="Arial" w:cs="Arial"/>
              </w:rPr>
            </w:pPr>
            <w:r>
              <w:rPr>
                <w:rFonts w:ascii="Arial" w:hAnsi="Arial" w:cs="Arial"/>
              </w:rPr>
              <w:t>Referanse</w:t>
            </w:r>
          </w:p>
        </w:tc>
      </w:tr>
      <w:tr w:rsidR="00FE4D8C" w14:paraId="10DF0059" w14:textId="77777777" w:rsidTr="00633E8E">
        <w:trPr>
          <w:cantSplit/>
        </w:trPr>
        <w:tc>
          <w:tcPr>
            <w:tcW w:w="5315" w:type="dxa"/>
            <w:vMerge w:val="restart"/>
            <w:vAlign w:val="bottom"/>
          </w:tcPr>
          <w:p w14:paraId="60C7A57E" w14:textId="77777777" w:rsidR="00FE4D8C" w:rsidRDefault="00FE4D8C" w:rsidP="00FE4D8C">
            <w:pPr>
              <w:pStyle w:val="Brdtekstuavstand"/>
              <w:rPr>
                <w:rFonts w:ascii="Arial" w:hAnsi="Arial" w:cs="Arial"/>
                <w:sz w:val="16"/>
              </w:rPr>
            </w:pPr>
          </w:p>
        </w:tc>
        <w:tc>
          <w:tcPr>
            <w:tcW w:w="2410" w:type="dxa"/>
          </w:tcPr>
          <w:p w14:paraId="6624CF3A" w14:textId="502DF767" w:rsidR="00FE4D8C" w:rsidRDefault="00FE4D8C" w:rsidP="00FE4D8C">
            <w:pPr>
              <w:pStyle w:val="Ledetekst"/>
              <w:rPr>
                <w:rFonts w:ascii="Arial" w:hAnsi="Arial" w:cs="Arial"/>
              </w:rPr>
            </w:pPr>
            <w:r>
              <w:rPr>
                <w:rFonts w:ascii="Arial" w:hAnsi="Arial" w:cs="Arial"/>
              </w:rPr>
              <w:t>Januar 202</w:t>
            </w:r>
            <w:ins w:id="0" w:author="Christian Hjeltnes" w:date="2022-12-14T12:44:00Z">
              <w:r w:rsidR="00FF382C">
                <w:rPr>
                  <w:rFonts w:ascii="Arial" w:hAnsi="Arial" w:cs="Arial"/>
                </w:rPr>
                <w:t>3</w:t>
              </w:r>
            </w:ins>
            <w:del w:id="1" w:author="Christian Hjeltnes" w:date="2022-12-14T12:44:00Z">
              <w:r w:rsidR="00CD1D9E" w:rsidDel="00FF382C">
                <w:rPr>
                  <w:rFonts w:ascii="Arial" w:hAnsi="Arial" w:cs="Arial"/>
                </w:rPr>
                <w:delText>2</w:delText>
              </w:r>
            </w:del>
          </w:p>
        </w:tc>
        <w:tc>
          <w:tcPr>
            <w:tcW w:w="2046" w:type="dxa"/>
          </w:tcPr>
          <w:p w14:paraId="2D2ED8F6" w14:textId="43AEADDD" w:rsidR="00FE4D8C" w:rsidRDefault="00CD1D9E" w:rsidP="00FE4D8C">
            <w:pPr>
              <w:pStyle w:val="Ledetekst"/>
              <w:rPr>
                <w:rFonts w:ascii="Arial" w:hAnsi="Arial" w:cs="Arial"/>
              </w:rPr>
            </w:pPr>
            <w:r>
              <w:rPr>
                <w:rFonts w:ascii="Arial" w:hAnsi="Arial" w:cs="Arial"/>
              </w:rPr>
              <w:t>Avdeling for forvaltning av økonomiregelverket</w:t>
            </w:r>
            <w:r w:rsidR="00FE4D8C">
              <w:rPr>
                <w:rFonts w:ascii="Arial" w:hAnsi="Arial" w:cs="Arial"/>
              </w:rPr>
              <w:t xml:space="preserve">, </w:t>
            </w:r>
          </w:p>
          <w:p w14:paraId="794616A0" w14:textId="77777777" w:rsidR="00FE4D8C" w:rsidRDefault="00FE4D8C" w:rsidP="00FE4D8C">
            <w:pPr>
              <w:pStyle w:val="Ledetekst"/>
              <w:rPr>
                <w:rFonts w:ascii="Arial" w:hAnsi="Arial" w:cs="Arial"/>
              </w:rPr>
            </w:pPr>
            <w:r>
              <w:rPr>
                <w:rFonts w:ascii="Arial" w:hAnsi="Arial" w:cs="Arial"/>
              </w:rPr>
              <w:t>seksjon for statlig regnskapsføring</w:t>
            </w:r>
          </w:p>
        </w:tc>
      </w:tr>
      <w:tr w:rsidR="00FE4D8C" w14:paraId="7C997C29" w14:textId="77777777" w:rsidTr="00633E8E">
        <w:trPr>
          <w:cantSplit/>
          <w:trHeight w:val="246"/>
        </w:trPr>
        <w:tc>
          <w:tcPr>
            <w:tcW w:w="5315" w:type="dxa"/>
            <w:vMerge/>
            <w:tcBorders>
              <w:bottom w:val="dotted" w:sz="8" w:space="0" w:color="auto"/>
            </w:tcBorders>
            <w:vAlign w:val="bottom"/>
          </w:tcPr>
          <w:p w14:paraId="561D1280" w14:textId="77777777" w:rsidR="00FE4D8C" w:rsidRDefault="00FE4D8C" w:rsidP="00FE4D8C">
            <w:pPr>
              <w:pStyle w:val="Ledetekst"/>
              <w:rPr>
                <w:rFonts w:ascii="Arial" w:hAnsi="Arial" w:cs="Arial"/>
                <w:sz w:val="22"/>
              </w:rPr>
            </w:pPr>
          </w:p>
        </w:tc>
        <w:tc>
          <w:tcPr>
            <w:tcW w:w="2410" w:type="dxa"/>
            <w:tcBorders>
              <w:bottom w:val="dotted" w:sz="8" w:space="0" w:color="auto"/>
            </w:tcBorders>
          </w:tcPr>
          <w:p w14:paraId="345B8CDF" w14:textId="77777777" w:rsidR="00FE4D8C" w:rsidRDefault="00FE4D8C" w:rsidP="00FE4D8C">
            <w:pPr>
              <w:pStyle w:val="Topptekst"/>
              <w:rPr>
                <w:rFonts w:ascii="Arial" w:hAnsi="Arial" w:cs="Arial"/>
              </w:rPr>
            </w:pPr>
          </w:p>
        </w:tc>
        <w:tc>
          <w:tcPr>
            <w:tcW w:w="2046" w:type="dxa"/>
            <w:tcBorders>
              <w:bottom w:val="dotted" w:sz="8" w:space="0" w:color="auto"/>
            </w:tcBorders>
          </w:tcPr>
          <w:p w14:paraId="37380EB8" w14:textId="77777777" w:rsidR="00FE4D8C" w:rsidRDefault="00FE4D8C" w:rsidP="00FE4D8C">
            <w:pPr>
              <w:pStyle w:val="Topptekst"/>
              <w:rPr>
                <w:rFonts w:ascii="Arial" w:hAnsi="Arial" w:cs="Arial"/>
              </w:rPr>
            </w:pPr>
          </w:p>
        </w:tc>
      </w:tr>
    </w:tbl>
    <w:p w14:paraId="273D3080" w14:textId="77777777" w:rsidR="00E74216" w:rsidRDefault="00E74216" w:rsidP="00D4735C"/>
    <w:p w14:paraId="717A5EDC" w14:textId="77777777" w:rsidR="00E74216" w:rsidRDefault="00E74216" w:rsidP="00D4735C"/>
    <w:p w14:paraId="7E961F3F" w14:textId="77777777" w:rsidR="00E74216" w:rsidRPr="007E131A" w:rsidRDefault="00E74216" w:rsidP="00D4735C">
      <w:pPr>
        <w:rPr>
          <w:rFonts w:ascii="Arial" w:hAnsi="Arial" w:cs="Arial"/>
          <w:szCs w:val="24"/>
        </w:rPr>
      </w:pPr>
    </w:p>
    <w:p w14:paraId="6039A181" w14:textId="77777777" w:rsidR="00FE4D8C" w:rsidRPr="00FE4D8C" w:rsidRDefault="00FE4D8C" w:rsidP="00FE4D8C">
      <w:pPr>
        <w:rPr>
          <w:rFonts w:asciiTheme="majorHAnsi" w:hAnsiTheme="majorHAnsi"/>
          <w:sz w:val="36"/>
          <w:szCs w:val="36"/>
        </w:rPr>
      </w:pPr>
    </w:p>
    <w:p w14:paraId="1DF5C82D" w14:textId="77777777" w:rsidR="00FE4D8C" w:rsidRPr="00FE4D8C" w:rsidRDefault="00FE4D8C" w:rsidP="00FE4D8C">
      <w:pPr>
        <w:rPr>
          <w:rFonts w:asciiTheme="majorHAnsi" w:hAnsiTheme="majorHAnsi"/>
          <w:sz w:val="36"/>
          <w:szCs w:val="36"/>
        </w:rPr>
      </w:pPr>
    </w:p>
    <w:p w14:paraId="790D38EA" w14:textId="77777777" w:rsidR="00FE4D8C" w:rsidRPr="00FE4D8C" w:rsidRDefault="00FE4D8C" w:rsidP="00FE4D8C">
      <w:pPr>
        <w:rPr>
          <w:rFonts w:asciiTheme="majorHAnsi" w:hAnsiTheme="majorHAnsi"/>
          <w:sz w:val="36"/>
          <w:szCs w:val="36"/>
        </w:rPr>
      </w:pPr>
    </w:p>
    <w:p w14:paraId="0B4D6FA8" w14:textId="77777777" w:rsidR="00FE4D8C" w:rsidRPr="00FE4D8C" w:rsidRDefault="00FE4D8C" w:rsidP="00FE4D8C">
      <w:pPr>
        <w:rPr>
          <w:rFonts w:asciiTheme="majorHAnsi" w:hAnsiTheme="majorHAnsi"/>
          <w:sz w:val="36"/>
          <w:szCs w:val="36"/>
        </w:rPr>
      </w:pPr>
    </w:p>
    <w:p w14:paraId="34C1433E" w14:textId="77777777" w:rsidR="00FE4D8C" w:rsidRPr="00FE4D8C" w:rsidRDefault="00FE4D8C" w:rsidP="00FE4D8C">
      <w:pPr>
        <w:rPr>
          <w:rFonts w:asciiTheme="majorHAnsi" w:hAnsiTheme="majorHAnsi"/>
          <w:sz w:val="36"/>
          <w:szCs w:val="36"/>
        </w:rPr>
      </w:pPr>
    </w:p>
    <w:p w14:paraId="753D78BD" w14:textId="77777777" w:rsidR="00FE4D8C" w:rsidRPr="00FE4D8C" w:rsidRDefault="00FE4D8C" w:rsidP="00FE4D8C">
      <w:pPr>
        <w:rPr>
          <w:rFonts w:asciiTheme="majorHAnsi" w:hAnsiTheme="majorHAnsi"/>
          <w:sz w:val="36"/>
          <w:szCs w:val="36"/>
        </w:rPr>
      </w:pPr>
    </w:p>
    <w:p w14:paraId="524DD4FC" w14:textId="77777777" w:rsidR="00FE4D8C" w:rsidRPr="00FE4D8C" w:rsidRDefault="00FE4D8C" w:rsidP="00FE4D8C">
      <w:pPr>
        <w:rPr>
          <w:rFonts w:asciiTheme="majorHAnsi" w:hAnsiTheme="majorHAnsi"/>
          <w:sz w:val="36"/>
          <w:szCs w:val="36"/>
        </w:rPr>
      </w:pPr>
    </w:p>
    <w:p w14:paraId="0EF097CC" w14:textId="77777777" w:rsidR="00FE4D8C" w:rsidRPr="00FE4D8C" w:rsidRDefault="00FE4D8C" w:rsidP="00FE4D8C">
      <w:pPr>
        <w:jc w:val="center"/>
        <w:rPr>
          <w:rFonts w:asciiTheme="majorHAnsi" w:hAnsiTheme="majorHAnsi"/>
          <w:sz w:val="48"/>
          <w:szCs w:val="48"/>
        </w:rPr>
      </w:pPr>
    </w:p>
    <w:p w14:paraId="3EFC3531" w14:textId="674085BD" w:rsidR="00FE4D8C" w:rsidRPr="00FE4D8C" w:rsidRDefault="00FE4D8C" w:rsidP="00FE4D8C">
      <w:pPr>
        <w:jc w:val="center"/>
        <w:rPr>
          <w:rFonts w:asciiTheme="majorHAnsi" w:hAnsiTheme="majorHAnsi"/>
          <w:sz w:val="48"/>
          <w:szCs w:val="48"/>
        </w:rPr>
      </w:pPr>
      <w:r w:rsidRPr="00FE4D8C">
        <w:rPr>
          <w:rFonts w:asciiTheme="majorHAnsi" w:hAnsiTheme="majorHAnsi"/>
          <w:sz w:val="48"/>
          <w:szCs w:val="48"/>
        </w:rPr>
        <w:t>Veiledning til virksomhetsregnskap etter de statlige regnskapsstandardene (SRS) for regnskapsår 202</w:t>
      </w:r>
      <w:ins w:id="2" w:author="Christian Hjeltnes" w:date="2022-12-14T12:44:00Z">
        <w:r w:rsidR="00FF382C">
          <w:rPr>
            <w:rFonts w:asciiTheme="majorHAnsi" w:hAnsiTheme="majorHAnsi"/>
            <w:sz w:val="48"/>
            <w:szCs w:val="48"/>
          </w:rPr>
          <w:t>2</w:t>
        </w:r>
      </w:ins>
      <w:del w:id="3" w:author="Christian Hjeltnes" w:date="2022-12-14T12:44:00Z">
        <w:r w:rsidR="00CD1D9E" w:rsidDel="00FF382C">
          <w:rPr>
            <w:rFonts w:asciiTheme="majorHAnsi" w:hAnsiTheme="majorHAnsi"/>
            <w:sz w:val="48"/>
            <w:szCs w:val="48"/>
          </w:rPr>
          <w:delText>1</w:delText>
        </w:r>
      </w:del>
      <w:r w:rsidRPr="00FE4D8C">
        <w:rPr>
          <w:rFonts w:asciiTheme="majorHAnsi" w:hAnsiTheme="majorHAnsi"/>
          <w:sz w:val="48"/>
          <w:szCs w:val="48"/>
        </w:rPr>
        <w:t xml:space="preserve"> for nettobudsjetterte virksomheter</w:t>
      </w:r>
    </w:p>
    <w:p w14:paraId="6C916899" w14:textId="77777777" w:rsidR="00FE4D8C" w:rsidRPr="00FE4D8C" w:rsidRDefault="00FE4D8C" w:rsidP="00FE4D8C">
      <w:pPr>
        <w:rPr>
          <w:rFonts w:asciiTheme="majorHAnsi" w:hAnsiTheme="majorHAnsi"/>
          <w:sz w:val="36"/>
          <w:szCs w:val="36"/>
        </w:rPr>
      </w:pPr>
    </w:p>
    <w:p w14:paraId="2166A095" w14:textId="77777777" w:rsidR="00FE4D8C" w:rsidRPr="00FE4D8C" w:rsidRDefault="00FE4D8C" w:rsidP="00FE4D8C">
      <w:pPr>
        <w:rPr>
          <w:rFonts w:asciiTheme="majorHAnsi" w:hAnsiTheme="majorHAnsi"/>
          <w:sz w:val="36"/>
          <w:szCs w:val="36"/>
        </w:rPr>
      </w:pPr>
    </w:p>
    <w:p w14:paraId="792B364A" w14:textId="77777777" w:rsidR="00FE4D8C" w:rsidRPr="00FE4D8C" w:rsidRDefault="00FE4D8C" w:rsidP="00FE4D8C">
      <w:pPr>
        <w:rPr>
          <w:rFonts w:asciiTheme="majorHAnsi" w:hAnsiTheme="majorHAnsi"/>
          <w:sz w:val="36"/>
          <w:szCs w:val="36"/>
        </w:rPr>
      </w:pPr>
    </w:p>
    <w:p w14:paraId="09CE9DA3" w14:textId="77777777" w:rsidR="00FE4D8C" w:rsidRPr="00FE4D8C" w:rsidRDefault="00FE4D8C" w:rsidP="00FE4D8C">
      <w:pPr>
        <w:rPr>
          <w:rFonts w:asciiTheme="majorHAnsi" w:hAnsiTheme="majorHAnsi"/>
          <w:sz w:val="36"/>
          <w:szCs w:val="36"/>
        </w:rPr>
      </w:pPr>
    </w:p>
    <w:p w14:paraId="5682274B" w14:textId="77777777" w:rsidR="00FE4D8C" w:rsidRPr="00FE4D8C" w:rsidRDefault="00FE4D8C" w:rsidP="00FE4D8C">
      <w:pPr>
        <w:rPr>
          <w:rFonts w:asciiTheme="majorHAnsi" w:hAnsiTheme="majorHAnsi"/>
          <w:sz w:val="36"/>
          <w:szCs w:val="36"/>
        </w:rPr>
      </w:pPr>
    </w:p>
    <w:p w14:paraId="5A2A411C" w14:textId="77777777" w:rsidR="00FE4D8C" w:rsidRPr="00FE4D8C" w:rsidRDefault="00FE4D8C" w:rsidP="00FE4D8C">
      <w:pPr>
        <w:rPr>
          <w:rFonts w:asciiTheme="majorHAnsi" w:hAnsiTheme="majorHAnsi"/>
          <w:sz w:val="36"/>
          <w:szCs w:val="36"/>
        </w:rPr>
      </w:pPr>
    </w:p>
    <w:p w14:paraId="2210B959" w14:textId="77777777" w:rsidR="00FE4D8C" w:rsidRPr="00FE4D8C" w:rsidRDefault="00FE4D8C" w:rsidP="00FE4D8C">
      <w:pPr>
        <w:rPr>
          <w:rFonts w:asciiTheme="majorHAnsi" w:hAnsiTheme="majorHAnsi"/>
          <w:sz w:val="36"/>
          <w:szCs w:val="36"/>
        </w:rPr>
      </w:pPr>
    </w:p>
    <w:p w14:paraId="76A34D91" w14:textId="77777777" w:rsidR="00FE4D8C" w:rsidRPr="00FE4D8C" w:rsidRDefault="00FE4D8C" w:rsidP="00FE4D8C">
      <w:pPr>
        <w:rPr>
          <w:rFonts w:asciiTheme="majorHAnsi" w:hAnsiTheme="majorHAnsi"/>
          <w:sz w:val="36"/>
          <w:szCs w:val="36"/>
        </w:rPr>
      </w:pPr>
    </w:p>
    <w:p w14:paraId="71E3A364" w14:textId="77777777" w:rsidR="00FE4D8C" w:rsidRPr="00FE4D8C" w:rsidRDefault="00FE4D8C" w:rsidP="00FE4D8C">
      <w:pPr>
        <w:rPr>
          <w:rFonts w:asciiTheme="majorHAnsi" w:hAnsiTheme="majorHAnsi"/>
          <w:sz w:val="36"/>
          <w:szCs w:val="36"/>
        </w:rPr>
      </w:pPr>
    </w:p>
    <w:p w14:paraId="45002CF0" w14:textId="77777777" w:rsidR="00FE4D8C" w:rsidRPr="00FE4D8C" w:rsidRDefault="00FE4D8C" w:rsidP="00FE4D8C">
      <w:pPr>
        <w:rPr>
          <w:rFonts w:asciiTheme="majorHAnsi" w:hAnsiTheme="majorHAnsi"/>
          <w:sz w:val="36"/>
          <w:szCs w:val="36"/>
        </w:rPr>
      </w:pPr>
    </w:p>
    <w:p w14:paraId="32C8C589" w14:textId="77777777" w:rsidR="00FE4D8C" w:rsidRPr="00FE4D8C" w:rsidRDefault="00FE4D8C" w:rsidP="00FE4D8C">
      <w:pPr>
        <w:rPr>
          <w:rFonts w:asciiTheme="majorHAnsi" w:hAnsiTheme="majorHAnsi"/>
          <w:sz w:val="36"/>
          <w:szCs w:val="36"/>
        </w:rPr>
      </w:pPr>
    </w:p>
    <w:p w14:paraId="5B4EE425" w14:textId="77777777" w:rsidR="00FE4D8C" w:rsidRPr="00FE4D8C" w:rsidRDefault="00FE4D8C" w:rsidP="00FE4D8C">
      <w:pPr>
        <w:rPr>
          <w:rFonts w:asciiTheme="majorHAnsi" w:hAnsiTheme="majorHAnsi"/>
          <w:sz w:val="36"/>
          <w:szCs w:val="36"/>
        </w:rPr>
      </w:pPr>
    </w:p>
    <w:p w14:paraId="7C93554D" w14:textId="77777777" w:rsidR="00FE4D8C" w:rsidRPr="00FE4D8C" w:rsidRDefault="00FE4D8C" w:rsidP="00FE4D8C"/>
    <w:sdt>
      <w:sdtPr>
        <w:rPr>
          <w:sz w:val="28"/>
          <w:szCs w:val="28"/>
        </w:rPr>
        <w:id w:val="2140599456"/>
        <w:docPartObj>
          <w:docPartGallery w:val="Table of Contents"/>
          <w:docPartUnique/>
        </w:docPartObj>
      </w:sdtPr>
      <w:sdtEndPr>
        <w:rPr>
          <w:b/>
          <w:bCs/>
          <w:sz w:val="24"/>
          <w:szCs w:val="24"/>
        </w:rPr>
      </w:sdtEndPr>
      <w:sdtContent>
        <w:p w14:paraId="3B3C6076" w14:textId="77777777" w:rsidR="00FE4D8C" w:rsidRPr="00FE4D8C" w:rsidRDefault="00FE4D8C" w:rsidP="00FE4D8C">
          <w:pPr>
            <w:keepNext/>
            <w:keepLines/>
            <w:spacing w:before="240" w:line="259" w:lineRule="auto"/>
            <w:rPr>
              <w:rFonts w:asciiTheme="majorHAnsi" w:eastAsiaTheme="majorEastAsia" w:hAnsiTheme="majorHAnsi" w:cstheme="majorBidi"/>
              <w:b/>
              <w:bCs/>
              <w:color w:val="365F91" w:themeColor="accent1" w:themeShade="BF"/>
              <w:sz w:val="28"/>
              <w:szCs w:val="28"/>
            </w:rPr>
          </w:pPr>
          <w:r w:rsidRPr="00FE4D8C">
            <w:rPr>
              <w:rFonts w:asciiTheme="majorHAnsi" w:eastAsiaTheme="majorEastAsia" w:hAnsiTheme="majorHAnsi" w:cstheme="majorBidi"/>
              <w:b/>
              <w:bCs/>
              <w:color w:val="365F91" w:themeColor="accent1" w:themeShade="BF"/>
              <w:sz w:val="28"/>
              <w:szCs w:val="28"/>
            </w:rPr>
            <w:t>Innhold</w:t>
          </w:r>
        </w:p>
        <w:p w14:paraId="19BF079B" w14:textId="1DBDB5C9" w:rsidR="0001275A" w:rsidRPr="00E54661" w:rsidRDefault="00FE4D8C">
          <w:pPr>
            <w:pStyle w:val="INNH1"/>
            <w:tabs>
              <w:tab w:val="left" w:pos="440"/>
              <w:tab w:val="right" w:leader="dot" w:pos="9628"/>
            </w:tabs>
            <w:rPr>
              <w:noProof/>
            </w:rPr>
          </w:pPr>
          <w:r w:rsidRPr="00FE4D8C">
            <w:rPr>
              <w:noProof/>
              <w:szCs w:val="24"/>
            </w:rPr>
            <w:fldChar w:fldCharType="begin"/>
          </w:r>
          <w:r w:rsidRPr="00FE4D8C">
            <w:rPr>
              <w:noProof/>
              <w:szCs w:val="24"/>
            </w:rPr>
            <w:instrText xml:space="preserve"> TOC \o "1-3" \h \z \u </w:instrText>
          </w:r>
          <w:r w:rsidRPr="00FE4D8C">
            <w:rPr>
              <w:noProof/>
              <w:szCs w:val="24"/>
            </w:rPr>
            <w:fldChar w:fldCharType="separate"/>
          </w:r>
          <w:hyperlink w:anchor="_Toc61013051" w:history="1">
            <w:r w:rsidR="0001275A" w:rsidRPr="00C31A76">
              <w:rPr>
                <w:rStyle w:val="Hyperkobling"/>
                <w:rFonts w:asciiTheme="majorHAnsi" w:eastAsiaTheme="majorEastAsia" w:hAnsiTheme="majorHAnsi" w:cstheme="majorBidi"/>
                <w:noProof/>
              </w:rPr>
              <w:t>1.</w:t>
            </w:r>
            <w:r w:rsidR="0001275A" w:rsidRPr="003556A2">
              <w:rPr>
                <w:noProof/>
              </w:rPr>
              <w:tab/>
            </w:r>
            <w:r w:rsidR="0001275A" w:rsidRPr="00C31A76">
              <w:rPr>
                <w:rStyle w:val="Hyperkobling"/>
                <w:rFonts w:asciiTheme="majorHAnsi" w:eastAsiaTheme="majorEastAsia" w:hAnsiTheme="majorHAnsi" w:cstheme="majorBidi"/>
                <w:noProof/>
              </w:rPr>
              <w:t>Innledning</w:t>
            </w:r>
            <w:r w:rsidR="0001275A" w:rsidRPr="003556A2">
              <w:rPr>
                <w:noProof/>
                <w:webHidden/>
              </w:rPr>
              <w:tab/>
            </w:r>
            <w:r w:rsidR="0001275A" w:rsidRPr="00C152C2">
              <w:rPr>
                <w:noProof/>
                <w:webHidden/>
              </w:rPr>
              <w:fldChar w:fldCharType="begin"/>
            </w:r>
            <w:r w:rsidR="0001275A" w:rsidRPr="00E54661">
              <w:rPr>
                <w:noProof/>
                <w:webHidden/>
              </w:rPr>
              <w:instrText xml:space="preserve"> PAGEREF _Toc61013051 \h </w:instrText>
            </w:r>
            <w:r w:rsidR="0001275A" w:rsidRPr="00C152C2">
              <w:rPr>
                <w:noProof/>
                <w:webHidden/>
              </w:rPr>
            </w:r>
            <w:r w:rsidR="0001275A" w:rsidRPr="00C152C2">
              <w:rPr>
                <w:noProof/>
                <w:webHidden/>
              </w:rPr>
              <w:fldChar w:fldCharType="separate"/>
            </w:r>
            <w:r w:rsidR="00763395" w:rsidRPr="00E54661">
              <w:rPr>
                <w:noProof/>
                <w:webHidden/>
              </w:rPr>
              <w:t>2</w:t>
            </w:r>
            <w:r w:rsidR="0001275A" w:rsidRPr="00C152C2">
              <w:rPr>
                <w:noProof/>
                <w:webHidden/>
              </w:rPr>
              <w:fldChar w:fldCharType="end"/>
            </w:r>
          </w:hyperlink>
        </w:p>
        <w:p w14:paraId="5093817A" w14:textId="0D7036C2" w:rsidR="0001275A" w:rsidRPr="00E54661" w:rsidRDefault="00551738">
          <w:pPr>
            <w:pStyle w:val="INNH1"/>
            <w:tabs>
              <w:tab w:val="left" w:pos="440"/>
              <w:tab w:val="right" w:leader="dot" w:pos="9628"/>
            </w:tabs>
            <w:rPr>
              <w:noProof/>
            </w:rPr>
          </w:pPr>
          <w:hyperlink w:anchor="_Toc61013052" w:history="1">
            <w:r w:rsidR="0001275A" w:rsidRPr="00C31A76">
              <w:rPr>
                <w:rStyle w:val="Hyperkobling"/>
                <w:rFonts w:asciiTheme="majorHAnsi" w:eastAsiaTheme="majorEastAsia" w:hAnsiTheme="majorHAnsi" w:cstheme="majorBidi"/>
                <w:noProof/>
              </w:rPr>
              <w:t>2.</w:t>
            </w:r>
            <w:r w:rsidR="0001275A" w:rsidRPr="003556A2">
              <w:rPr>
                <w:noProof/>
              </w:rPr>
              <w:tab/>
            </w:r>
            <w:r w:rsidR="0001275A" w:rsidRPr="00C31A76">
              <w:rPr>
                <w:rStyle w:val="Hyperkobling"/>
                <w:rFonts w:asciiTheme="majorHAnsi" w:eastAsiaTheme="majorEastAsia" w:hAnsiTheme="majorHAnsi" w:cstheme="majorBidi"/>
                <w:noProof/>
              </w:rPr>
              <w:t>Utarbeidelse av virksomhetsregnskap etter SRS for nettobudsjetterte virksomheter</w:t>
            </w:r>
            <w:r w:rsidR="0001275A" w:rsidRPr="003556A2">
              <w:rPr>
                <w:noProof/>
                <w:webHidden/>
              </w:rPr>
              <w:tab/>
            </w:r>
            <w:r w:rsidR="0001275A" w:rsidRPr="00C152C2">
              <w:rPr>
                <w:noProof/>
                <w:webHidden/>
              </w:rPr>
              <w:fldChar w:fldCharType="begin"/>
            </w:r>
            <w:r w:rsidR="0001275A" w:rsidRPr="00E54661">
              <w:rPr>
                <w:noProof/>
                <w:webHidden/>
              </w:rPr>
              <w:instrText xml:space="preserve"> PAGEREF _Toc61013052 \h </w:instrText>
            </w:r>
            <w:r w:rsidR="0001275A" w:rsidRPr="00C152C2">
              <w:rPr>
                <w:noProof/>
                <w:webHidden/>
              </w:rPr>
            </w:r>
            <w:r w:rsidR="0001275A" w:rsidRPr="00C152C2">
              <w:rPr>
                <w:noProof/>
                <w:webHidden/>
              </w:rPr>
              <w:fldChar w:fldCharType="separate"/>
            </w:r>
            <w:r w:rsidR="00763395" w:rsidRPr="00E54661">
              <w:rPr>
                <w:noProof/>
                <w:webHidden/>
              </w:rPr>
              <w:t>2</w:t>
            </w:r>
            <w:r w:rsidR="0001275A" w:rsidRPr="00C152C2">
              <w:rPr>
                <w:noProof/>
                <w:webHidden/>
              </w:rPr>
              <w:fldChar w:fldCharType="end"/>
            </w:r>
          </w:hyperlink>
        </w:p>
        <w:p w14:paraId="45DAF9B1" w14:textId="5D5D64C0" w:rsidR="0001275A" w:rsidRPr="00E54661" w:rsidRDefault="00551738">
          <w:pPr>
            <w:pStyle w:val="INNH2"/>
            <w:tabs>
              <w:tab w:val="left" w:pos="880"/>
              <w:tab w:val="right" w:leader="dot" w:pos="9628"/>
            </w:tabs>
            <w:rPr>
              <w:noProof/>
            </w:rPr>
          </w:pPr>
          <w:hyperlink w:anchor="_Toc61013053" w:history="1">
            <w:r w:rsidR="0001275A" w:rsidRPr="00C31A76">
              <w:rPr>
                <w:rStyle w:val="Hyperkobling"/>
                <w:rFonts w:asciiTheme="majorHAnsi" w:eastAsiaTheme="majorEastAsia" w:hAnsiTheme="majorHAnsi" w:cstheme="majorBidi"/>
                <w:noProof/>
              </w:rPr>
              <w:t>2.1.</w:t>
            </w:r>
            <w:r w:rsidR="0001275A" w:rsidRPr="003556A2">
              <w:rPr>
                <w:noProof/>
              </w:rPr>
              <w:tab/>
            </w:r>
            <w:r w:rsidR="0001275A" w:rsidRPr="00C31A76">
              <w:rPr>
                <w:rStyle w:val="Hyperkobling"/>
                <w:rFonts w:asciiTheme="majorHAnsi" w:eastAsiaTheme="majorEastAsia" w:hAnsiTheme="majorHAnsi" w:cstheme="majorBidi"/>
                <w:noProof/>
              </w:rPr>
              <w:t>Regnskapsprinsipper</w:t>
            </w:r>
            <w:r w:rsidR="0001275A" w:rsidRPr="003556A2">
              <w:rPr>
                <w:noProof/>
                <w:webHidden/>
              </w:rPr>
              <w:tab/>
            </w:r>
            <w:r w:rsidR="0001275A" w:rsidRPr="00C152C2">
              <w:rPr>
                <w:noProof/>
                <w:webHidden/>
              </w:rPr>
              <w:fldChar w:fldCharType="begin"/>
            </w:r>
            <w:r w:rsidR="0001275A" w:rsidRPr="00E54661">
              <w:rPr>
                <w:noProof/>
                <w:webHidden/>
              </w:rPr>
              <w:instrText xml:space="preserve"> PAGEREF _Toc61013053 \h </w:instrText>
            </w:r>
            <w:r w:rsidR="0001275A" w:rsidRPr="00C152C2">
              <w:rPr>
                <w:noProof/>
                <w:webHidden/>
              </w:rPr>
            </w:r>
            <w:r w:rsidR="0001275A" w:rsidRPr="00C152C2">
              <w:rPr>
                <w:noProof/>
                <w:webHidden/>
              </w:rPr>
              <w:fldChar w:fldCharType="separate"/>
            </w:r>
            <w:r w:rsidR="00763395" w:rsidRPr="00E54661">
              <w:rPr>
                <w:noProof/>
                <w:webHidden/>
              </w:rPr>
              <w:t>3</w:t>
            </w:r>
            <w:r w:rsidR="0001275A" w:rsidRPr="00C152C2">
              <w:rPr>
                <w:noProof/>
                <w:webHidden/>
              </w:rPr>
              <w:fldChar w:fldCharType="end"/>
            </w:r>
          </w:hyperlink>
        </w:p>
        <w:p w14:paraId="7CA9C301" w14:textId="037C9F9C" w:rsidR="0001275A" w:rsidRPr="00E54661" w:rsidRDefault="00551738">
          <w:pPr>
            <w:pStyle w:val="INNH2"/>
            <w:tabs>
              <w:tab w:val="left" w:pos="880"/>
              <w:tab w:val="right" w:leader="dot" w:pos="9628"/>
            </w:tabs>
            <w:rPr>
              <w:noProof/>
            </w:rPr>
          </w:pPr>
          <w:hyperlink w:anchor="_Toc61013054" w:history="1">
            <w:r w:rsidR="0001275A" w:rsidRPr="00C31A76">
              <w:rPr>
                <w:rStyle w:val="Hyperkobling"/>
                <w:rFonts w:asciiTheme="majorHAnsi" w:eastAsiaTheme="majorEastAsia" w:hAnsiTheme="majorHAnsi" w:cstheme="majorBidi"/>
                <w:noProof/>
              </w:rPr>
              <w:t>2.2.</w:t>
            </w:r>
            <w:r w:rsidR="0001275A" w:rsidRPr="003556A2">
              <w:rPr>
                <w:noProof/>
              </w:rPr>
              <w:tab/>
            </w:r>
            <w:r w:rsidR="0001275A" w:rsidRPr="00C31A76">
              <w:rPr>
                <w:rStyle w:val="Hyperkobling"/>
                <w:rFonts w:asciiTheme="majorHAnsi" w:eastAsiaTheme="majorEastAsia" w:hAnsiTheme="majorHAnsi" w:cstheme="majorBidi"/>
                <w:noProof/>
              </w:rPr>
              <w:t>Sammenligningstall</w:t>
            </w:r>
            <w:r w:rsidR="0001275A" w:rsidRPr="003556A2">
              <w:rPr>
                <w:noProof/>
                <w:webHidden/>
              </w:rPr>
              <w:tab/>
            </w:r>
            <w:r w:rsidR="0001275A" w:rsidRPr="00C152C2">
              <w:rPr>
                <w:noProof/>
                <w:webHidden/>
              </w:rPr>
              <w:fldChar w:fldCharType="begin"/>
            </w:r>
            <w:r w:rsidR="0001275A" w:rsidRPr="00E54661">
              <w:rPr>
                <w:noProof/>
                <w:webHidden/>
              </w:rPr>
              <w:instrText xml:space="preserve"> PAGEREF _Toc61013054 \h </w:instrText>
            </w:r>
            <w:r w:rsidR="0001275A" w:rsidRPr="00C152C2">
              <w:rPr>
                <w:noProof/>
                <w:webHidden/>
              </w:rPr>
            </w:r>
            <w:r w:rsidR="0001275A" w:rsidRPr="00C152C2">
              <w:rPr>
                <w:noProof/>
                <w:webHidden/>
              </w:rPr>
              <w:fldChar w:fldCharType="separate"/>
            </w:r>
            <w:r w:rsidR="00763395" w:rsidRPr="00E54661">
              <w:rPr>
                <w:noProof/>
                <w:webHidden/>
              </w:rPr>
              <w:t>3</w:t>
            </w:r>
            <w:r w:rsidR="0001275A" w:rsidRPr="00C152C2">
              <w:rPr>
                <w:noProof/>
                <w:webHidden/>
              </w:rPr>
              <w:fldChar w:fldCharType="end"/>
            </w:r>
          </w:hyperlink>
        </w:p>
        <w:p w14:paraId="17AAF70D" w14:textId="31983C05" w:rsidR="0001275A" w:rsidRPr="00E54661" w:rsidRDefault="00551738">
          <w:pPr>
            <w:pStyle w:val="INNH2"/>
            <w:tabs>
              <w:tab w:val="left" w:pos="880"/>
              <w:tab w:val="right" w:leader="dot" w:pos="9628"/>
            </w:tabs>
            <w:rPr>
              <w:noProof/>
            </w:rPr>
          </w:pPr>
          <w:hyperlink w:anchor="_Toc61013055" w:history="1">
            <w:r w:rsidR="0001275A" w:rsidRPr="00C31A76">
              <w:rPr>
                <w:rStyle w:val="Hyperkobling"/>
                <w:rFonts w:asciiTheme="majorHAnsi" w:eastAsiaTheme="majorEastAsia" w:hAnsiTheme="majorHAnsi" w:cstheme="majorBidi"/>
                <w:noProof/>
              </w:rPr>
              <w:t>2.3.</w:t>
            </w:r>
            <w:r w:rsidR="0001275A" w:rsidRPr="003556A2">
              <w:rPr>
                <w:noProof/>
              </w:rPr>
              <w:tab/>
            </w:r>
            <w:r w:rsidR="0001275A" w:rsidRPr="00C31A76">
              <w:rPr>
                <w:rStyle w:val="Hyperkobling"/>
                <w:rFonts w:asciiTheme="majorHAnsi" w:eastAsiaTheme="majorEastAsia" w:hAnsiTheme="majorHAnsi" w:cstheme="majorBidi"/>
                <w:noProof/>
              </w:rPr>
              <w:t>Endring i prinsippanvendelse</w:t>
            </w:r>
            <w:r w:rsidR="0001275A" w:rsidRPr="003556A2">
              <w:rPr>
                <w:noProof/>
                <w:webHidden/>
              </w:rPr>
              <w:tab/>
            </w:r>
            <w:r w:rsidR="0001275A" w:rsidRPr="00C152C2">
              <w:rPr>
                <w:noProof/>
                <w:webHidden/>
              </w:rPr>
              <w:fldChar w:fldCharType="begin"/>
            </w:r>
            <w:r w:rsidR="0001275A" w:rsidRPr="00E54661">
              <w:rPr>
                <w:noProof/>
                <w:webHidden/>
              </w:rPr>
              <w:instrText xml:space="preserve"> PAGEREF _Toc61013055 \h </w:instrText>
            </w:r>
            <w:r w:rsidR="0001275A" w:rsidRPr="00C152C2">
              <w:rPr>
                <w:noProof/>
                <w:webHidden/>
              </w:rPr>
            </w:r>
            <w:r w:rsidR="0001275A" w:rsidRPr="00C152C2">
              <w:rPr>
                <w:noProof/>
                <w:webHidden/>
              </w:rPr>
              <w:fldChar w:fldCharType="separate"/>
            </w:r>
            <w:r w:rsidR="00763395" w:rsidRPr="00E54661">
              <w:rPr>
                <w:noProof/>
                <w:webHidden/>
              </w:rPr>
              <w:t>3</w:t>
            </w:r>
            <w:r w:rsidR="0001275A" w:rsidRPr="00C152C2">
              <w:rPr>
                <w:noProof/>
                <w:webHidden/>
              </w:rPr>
              <w:fldChar w:fldCharType="end"/>
            </w:r>
          </w:hyperlink>
        </w:p>
        <w:p w14:paraId="14D4609A" w14:textId="0C521333" w:rsidR="0001275A" w:rsidRPr="00E54661" w:rsidRDefault="00551738">
          <w:pPr>
            <w:pStyle w:val="INNH2"/>
            <w:tabs>
              <w:tab w:val="left" w:pos="880"/>
              <w:tab w:val="right" w:leader="dot" w:pos="9628"/>
            </w:tabs>
            <w:rPr>
              <w:noProof/>
            </w:rPr>
          </w:pPr>
          <w:hyperlink w:anchor="_Toc61013056" w:history="1">
            <w:r w:rsidR="0001275A" w:rsidRPr="00C31A76">
              <w:rPr>
                <w:rStyle w:val="Hyperkobling"/>
                <w:rFonts w:asciiTheme="majorHAnsi" w:eastAsiaTheme="majorEastAsia" w:hAnsiTheme="majorHAnsi" w:cstheme="majorBidi"/>
                <w:noProof/>
              </w:rPr>
              <w:t>2.4.</w:t>
            </w:r>
            <w:r w:rsidR="0001275A" w:rsidRPr="003556A2">
              <w:rPr>
                <w:noProof/>
              </w:rPr>
              <w:tab/>
            </w:r>
            <w:r w:rsidR="0001275A" w:rsidRPr="00C31A76">
              <w:rPr>
                <w:rStyle w:val="Hyperkobling"/>
                <w:rFonts w:asciiTheme="majorHAnsi" w:eastAsiaTheme="majorEastAsia" w:hAnsiTheme="majorHAnsi" w:cstheme="majorBidi"/>
                <w:noProof/>
              </w:rPr>
              <w:t>Kontantstrømoppstilling</w:t>
            </w:r>
            <w:r w:rsidR="0001275A" w:rsidRPr="003556A2">
              <w:rPr>
                <w:noProof/>
                <w:webHidden/>
              </w:rPr>
              <w:tab/>
            </w:r>
            <w:r w:rsidR="0001275A" w:rsidRPr="00C152C2">
              <w:rPr>
                <w:noProof/>
                <w:webHidden/>
              </w:rPr>
              <w:fldChar w:fldCharType="begin"/>
            </w:r>
            <w:r w:rsidR="0001275A" w:rsidRPr="00E54661">
              <w:rPr>
                <w:noProof/>
                <w:webHidden/>
              </w:rPr>
              <w:instrText xml:space="preserve"> PAGEREF _Toc61013056 \h </w:instrText>
            </w:r>
            <w:r w:rsidR="0001275A" w:rsidRPr="00C152C2">
              <w:rPr>
                <w:noProof/>
                <w:webHidden/>
              </w:rPr>
            </w:r>
            <w:r w:rsidR="0001275A" w:rsidRPr="00C152C2">
              <w:rPr>
                <w:noProof/>
                <w:webHidden/>
              </w:rPr>
              <w:fldChar w:fldCharType="separate"/>
            </w:r>
            <w:r w:rsidR="00763395" w:rsidRPr="00E54661">
              <w:rPr>
                <w:noProof/>
                <w:webHidden/>
              </w:rPr>
              <w:t>3</w:t>
            </w:r>
            <w:r w:rsidR="0001275A" w:rsidRPr="00C152C2">
              <w:rPr>
                <w:noProof/>
                <w:webHidden/>
              </w:rPr>
              <w:fldChar w:fldCharType="end"/>
            </w:r>
          </w:hyperlink>
        </w:p>
        <w:p w14:paraId="328AB43C" w14:textId="67550268" w:rsidR="0001275A" w:rsidRPr="00E54661" w:rsidRDefault="00551738">
          <w:pPr>
            <w:pStyle w:val="INNH2"/>
            <w:tabs>
              <w:tab w:val="left" w:pos="880"/>
              <w:tab w:val="right" w:leader="dot" w:pos="9628"/>
            </w:tabs>
            <w:rPr>
              <w:noProof/>
            </w:rPr>
          </w:pPr>
          <w:hyperlink w:anchor="_Toc61013057" w:history="1">
            <w:r w:rsidR="0001275A" w:rsidRPr="00C31A76">
              <w:rPr>
                <w:rStyle w:val="Hyperkobling"/>
                <w:rFonts w:asciiTheme="majorHAnsi" w:eastAsiaTheme="majorEastAsia" w:hAnsiTheme="majorHAnsi" w:cstheme="majorBidi"/>
                <w:noProof/>
              </w:rPr>
              <w:t>2.5.</w:t>
            </w:r>
            <w:r w:rsidR="0001275A" w:rsidRPr="003556A2">
              <w:rPr>
                <w:noProof/>
              </w:rPr>
              <w:tab/>
            </w:r>
            <w:r w:rsidR="0001275A" w:rsidRPr="00C31A76">
              <w:rPr>
                <w:rStyle w:val="Hyperkobling"/>
                <w:rFonts w:asciiTheme="majorHAnsi" w:eastAsiaTheme="majorEastAsia" w:hAnsiTheme="majorHAnsi" w:cstheme="majorBidi"/>
                <w:noProof/>
              </w:rPr>
              <w:t>Noter</w:t>
            </w:r>
            <w:r w:rsidR="0001275A" w:rsidRPr="003556A2">
              <w:rPr>
                <w:noProof/>
                <w:webHidden/>
              </w:rPr>
              <w:tab/>
            </w:r>
            <w:r w:rsidR="0001275A" w:rsidRPr="00C152C2">
              <w:rPr>
                <w:noProof/>
                <w:webHidden/>
              </w:rPr>
              <w:fldChar w:fldCharType="begin"/>
            </w:r>
            <w:r w:rsidR="0001275A" w:rsidRPr="00E54661">
              <w:rPr>
                <w:noProof/>
                <w:webHidden/>
              </w:rPr>
              <w:instrText xml:space="preserve"> PAGEREF _Toc61013057 \h </w:instrText>
            </w:r>
            <w:r w:rsidR="0001275A" w:rsidRPr="00C152C2">
              <w:rPr>
                <w:noProof/>
                <w:webHidden/>
              </w:rPr>
            </w:r>
            <w:r w:rsidR="0001275A" w:rsidRPr="00C152C2">
              <w:rPr>
                <w:noProof/>
                <w:webHidden/>
              </w:rPr>
              <w:fldChar w:fldCharType="separate"/>
            </w:r>
            <w:r w:rsidR="00763395" w:rsidRPr="00E54661">
              <w:rPr>
                <w:noProof/>
                <w:webHidden/>
              </w:rPr>
              <w:t>4</w:t>
            </w:r>
            <w:r w:rsidR="0001275A" w:rsidRPr="00C152C2">
              <w:rPr>
                <w:noProof/>
                <w:webHidden/>
              </w:rPr>
              <w:fldChar w:fldCharType="end"/>
            </w:r>
          </w:hyperlink>
        </w:p>
        <w:p w14:paraId="0E3135CB" w14:textId="0FCF6311" w:rsidR="0001275A" w:rsidRPr="00E54661" w:rsidRDefault="00551738">
          <w:pPr>
            <w:pStyle w:val="INNH2"/>
            <w:tabs>
              <w:tab w:val="left" w:pos="880"/>
              <w:tab w:val="right" w:leader="dot" w:pos="9628"/>
            </w:tabs>
            <w:rPr>
              <w:noProof/>
            </w:rPr>
          </w:pPr>
          <w:hyperlink w:anchor="_Toc61013058" w:history="1">
            <w:r w:rsidR="0001275A" w:rsidRPr="00C31A76">
              <w:rPr>
                <w:rStyle w:val="Hyperkobling"/>
                <w:rFonts w:asciiTheme="majorHAnsi" w:eastAsiaTheme="majorEastAsia" w:hAnsiTheme="majorHAnsi" w:cstheme="majorBidi"/>
                <w:noProof/>
              </w:rPr>
              <w:t>2.6.</w:t>
            </w:r>
            <w:r w:rsidR="0001275A" w:rsidRPr="003556A2">
              <w:rPr>
                <w:noProof/>
              </w:rPr>
              <w:tab/>
            </w:r>
            <w:r w:rsidR="0001275A" w:rsidRPr="00C31A76">
              <w:rPr>
                <w:rStyle w:val="Hyperkobling"/>
                <w:rFonts w:asciiTheme="majorHAnsi" w:eastAsiaTheme="majorEastAsia" w:hAnsiTheme="majorHAnsi" w:cstheme="majorBidi"/>
                <w:noProof/>
              </w:rPr>
              <w:t>Unntak fra de statlige regnskapsstandardene</w:t>
            </w:r>
            <w:r w:rsidR="0001275A" w:rsidRPr="003556A2">
              <w:rPr>
                <w:noProof/>
                <w:webHidden/>
              </w:rPr>
              <w:tab/>
            </w:r>
            <w:r w:rsidR="0001275A" w:rsidRPr="00C152C2">
              <w:rPr>
                <w:noProof/>
                <w:webHidden/>
              </w:rPr>
              <w:fldChar w:fldCharType="begin"/>
            </w:r>
            <w:r w:rsidR="0001275A" w:rsidRPr="00E54661">
              <w:rPr>
                <w:noProof/>
                <w:webHidden/>
              </w:rPr>
              <w:instrText xml:space="preserve"> PAGEREF _Toc61013058 \h </w:instrText>
            </w:r>
            <w:r w:rsidR="0001275A" w:rsidRPr="00C152C2">
              <w:rPr>
                <w:noProof/>
                <w:webHidden/>
              </w:rPr>
            </w:r>
            <w:r w:rsidR="0001275A" w:rsidRPr="00C152C2">
              <w:rPr>
                <w:noProof/>
                <w:webHidden/>
              </w:rPr>
              <w:fldChar w:fldCharType="separate"/>
            </w:r>
            <w:r w:rsidR="00763395" w:rsidRPr="00E54661">
              <w:rPr>
                <w:noProof/>
                <w:webHidden/>
              </w:rPr>
              <w:t>4</w:t>
            </w:r>
            <w:r w:rsidR="0001275A" w:rsidRPr="00C152C2">
              <w:rPr>
                <w:noProof/>
                <w:webHidden/>
              </w:rPr>
              <w:fldChar w:fldCharType="end"/>
            </w:r>
          </w:hyperlink>
        </w:p>
        <w:p w14:paraId="10E977FA" w14:textId="152F1F44" w:rsidR="0001275A" w:rsidRPr="00E54661" w:rsidRDefault="00551738">
          <w:pPr>
            <w:pStyle w:val="INNH1"/>
            <w:tabs>
              <w:tab w:val="left" w:pos="440"/>
              <w:tab w:val="right" w:leader="dot" w:pos="9628"/>
            </w:tabs>
            <w:rPr>
              <w:noProof/>
            </w:rPr>
          </w:pPr>
          <w:hyperlink w:anchor="_Toc61013059" w:history="1">
            <w:r w:rsidR="0001275A" w:rsidRPr="00C31A76">
              <w:rPr>
                <w:rStyle w:val="Hyperkobling"/>
                <w:rFonts w:asciiTheme="majorHAnsi" w:eastAsiaTheme="majorEastAsia" w:hAnsiTheme="majorHAnsi" w:cstheme="majorBidi"/>
                <w:noProof/>
              </w:rPr>
              <w:t>3.</w:t>
            </w:r>
            <w:r w:rsidR="0001275A" w:rsidRPr="003556A2">
              <w:rPr>
                <w:noProof/>
              </w:rPr>
              <w:tab/>
            </w:r>
            <w:r w:rsidR="0001275A" w:rsidRPr="00C31A76">
              <w:rPr>
                <w:rStyle w:val="Hyperkobling"/>
                <w:rFonts w:asciiTheme="majorHAnsi" w:eastAsiaTheme="majorEastAsia" w:hAnsiTheme="majorHAnsi" w:cstheme="majorBidi"/>
                <w:noProof/>
              </w:rPr>
              <w:t>Veiledning ved regnskapsføring av periodiseringsposter etter 15. januar</w:t>
            </w:r>
            <w:r w:rsidR="0001275A" w:rsidRPr="003556A2">
              <w:rPr>
                <w:noProof/>
                <w:webHidden/>
              </w:rPr>
              <w:tab/>
            </w:r>
            <w:r w:rsidR="0001275A" w:rsidRPr="00C152C2">
              <w:rPr>
                <w:noProof/>
                <w:webHidden/>
              </w:rPr>
              <w:fldChar w:fldCharType="begin"/>
            </w:r>
            <w:r w:rsidR="0001275A" w:rsidRPr="00E54661">
              <w:rPr>
                <w:noProof/>
                <w:webHidden/>
              </w:rPr>
              <w:instrText xml:space="preserve"> PAGEREF _Toc61013059 \h </w:instrText>
            </w:r>
            <w:r w:rsidR="0001275A" w:rsidRPr="00C152C2">
              <w:rPr>
                <w:noProof/>
                <w:webHidden/>
              </w:rPr>
            </w:r>
            <w:r w:rsidR="0001275A" w:rsidRPr="00C152C2">
              <w:rPr>
                <w:noProof/>
                <w:webHidden/>
              </w:rPr>
              <w:fldChar w:fldCharType="separate"/>
            </w:r>
            <w:r w:rsidR="00763395" w:rsidRPr="00E54661">
              <w:rPr>
                <w:noProof/>
                <w:webHidden/>
              </w:rPr>
              <w:t>4</w:t>
            </w:r>
            <w:r w:rsidR="0001275A" w:rsidRPr="00C152C2">
              <w:rPr>
                <w:noProof/>
                <w:webHidden/>
              </w:rPr>
              <w:fldChar w:fldCharType="end"/>
            </w:r>
          </w:hyperlink>
        </w:p>
        <w:p w14:paraId="67AC7361" w14:textId="676C26DE" w:rsidR="0001275A" w:rsidRPr="00E54661" w:rsidRDefault="00551738">
          <w:pPr>
            <w:pStyle w:val="INNH1"/>
            <w:tabs>
              <w:tab w:val="left" w:pos="440"/>
              <w:tab w:val="right" w:leader="dot" w:pos="9628"/>
            </w:tabs>
            <w:rPr>
              <w:noProof/>
            </w:rPr>
          </w:pPr>
          <w:hyperlink w:anchor="_Toc61013060" w:history="1">
            <w:r w:rsidR="0001275A" w:rsidRPr="00C31A76">
              <w:rPr>
                <w:rStyle w:val="Hyperkobling"/>
                <w:rFonts w:asciiTheme="majorHAnsi" w:eastAsiaTheme="majorEastAsia" w:hAnsiTheme="majorHAnsi" w:cstheme="majorBidi"/>
                <w:noProof/>
              </w:rPr>
              <w:t>4.</w:t>
            </w:r>
            <w:r w:rsidR="0001275A" w:rsidRPr="003556A2">
              <w:rPr>
                <w:noProof/>
              </w:rPr>
              <w:tab/>
            </w:r>
            <w:r w:rsidR="0001275A" w:rsidRPr="00C31A76">
              <w:rPr>
                <w:rStyle w:val="Hyperkobling"/>
                <w:rFonts w:asciiTheme="majorHAnsi" w:eastAsiaTheme="majorEastAsia" w:hAnsiTheme="majorHAnsi" w:cstheme="majorBidi"/>
                <w:noProof/>
              </w:rPr>
              <w:t>Kontaktinformasjon</w:t>
            </w:r>
            <w:r w:rsidR="0001275A" w:rsidRPr="003556A2">
              <w:rPr>
                <w:noProof/>
                <w:webHidden/>
              </w:rPr>
              <w:tab/>
            </w:r>
            <w:r w:rsidR="0001275A" w:rsidRPr="00C152C2">
              <w:rPr>
                <w:noProof/>
                <w:webHidden/>
              </w:rPr>
              <w:fldChar w:fldCharType="begin"/>
            </w:r>
            <w:r w:rsidR="0001275A" w:rsidRPr="00E54661">
              <w:rPr>
                <w:noProof/>
                <w:webHidden/>
              </w:rPr>
              <w:instrText xml:space="preserve"> PAGEREF _Toc61013060 \h </w:instrText>
            </w:r>
            <w:r w:rsidR="0001275A" w:rsidRPr="00C152C2">
              <w:rPr>
                <w:noProof/>
                <w:webHidden/>
              </w:rPr>
            </w:r>
            <w:r w:rsidR="0001275A" w:rsidRPr="00C152C2">
              <w:rPr>
                <w:noProof/>
                <w:webHidden/>
              </w:rPr>
              <w:fldChar w:fldCharType="separate"/>
            </w:r>
            <w:r w:rsidR="00763395" w:rsidRPr="00E54661">
              <w:rPr>
                <w:noProof/>
                <w:webHidden/>
              </w:rPr>
              <w:t>4</w:t>
            </w:r>
            <w:r w:rsidR="0001275A" w:rsidRPr="00C152C2">
              <w:rPr>
                <w:noProof/>
                <w:webHidden/>
              </w:rPr>
              <w:fldChar w:fldCharType="end"/>
            </w:r>
          </w:hyperlink>
        </w:p>
        <w:p w14:paraId="57FDABA2" w14:textId="715725BF" w:rsidR="00FE4D8C" w:rsidRPr="00FE4D8C" w:rsidRDefault="00FE4D8C" w:rsidP="00FE4D8C">
          <w:pPr>
            <w:spacing w:after="60"/>
            <w:rPr>
              <w:szCs w:val="24"/>
            </w:rPr>
          </w:pPr>
          <w:r w:rsidRPr="00FE4D8C">
            <w:rPr>
              <w:b/>
              <w:bCs/>
              <w:szCs w:val="24"/>
            </w:rPr>
            <w:fldChar w:fldCharType="end"/>
          </w:r>
        </w:p>
      </w:sdtContent>
    </w:sdt>
    <w:p w14:paraId="39AE55CC" w14:textId="77777777" w:rsidR="00FE4D8C" w:rsidRPr="00FE4D8C" w:rsidRDefault="00FE4D8C" w:rsidP="00FE4D8C">
      <w:pPr>
        <w:rPr>
          <w:szCs w:val="24"/>
        </w:rPr>
      </w:pPr>
    </w:p>
    <w:p w14:paraId="701E34D2" w14:textId="77777777" w:rsidR="00FE4D8C" w:rsidRPr="00FE4D8C" w:rsidRDefault="00FE4D8C" w:rsidP="00FE4D8C">
      <w:pPr>
        <w:keepNext/>
        <w:keepLines/>
        <w:numPr>
          <w:ilvl w:val="0"/>
          <w:numId w:val="2"/>
        </w:numPr>
        <w:spacing w:before="480"/>
        <w:outlineLvl w:val="0"/>
        <w:rPr>
          <w:rFonts w:asciiTheme="majorHAnsi" w:eastAsiaTheme="majorEastAsia" w:hAnsiTheme="majorHAnsi" w:cstheme="majorBidi"/>
          <w:b/>
          <w:bCs/>
          <w:color w:val="365F91" w:themeColor="accent1" w:themeShade="BF"/>
          <w:sz w:val="28"/>
          <w:szCs w:val="28"/>
        </w:rPr>
      </w:pPr>
      <w:bookmarkStart w:id="4" w:name="_Toc61013051"/>
      <w:r w:rsidRPr="00FE4D8C">
        <w:rPr>
          <w:rFonts w:asciiTheme="majorHAnsi" w:eastAsiaTheme="majorEastAsia" w:hAnsiTheme="majorHAnsi" w:cstheme="majorBidi"/>
          <w:b/>
          <w:bCs/>
          <w:color w:val="365F91" w:themeColor="accent1" w:themeShade="BF"/>
          <w:sz w:val="28"/>
          <w:szCs w:val="28"/>
        </w:rPr>
        <w:t>Innledning</w:t>
      </w:r>
      <w:bookmarkEnd w:id="4"/>
    </w:p>
    <w:p w14:paraId="51DD4197" w14:textId="77777777" w:rsidR="00FE4D8C" w:rsidRPr="00FE4D8C" w:rsidRDefault="00FE4D8C" w:rsidP="00FE4D8C"/>
    <w:p w14:paraId="302A2DE0" w14:textId="77777777" w:rsidR="00FE4D8C" w:rsidRPr="00FE4D8C" w:rsidRDefault="00FE4D8C" w:rsidP="00FE4D8C">
      <w:r w:rsidRPr="00FE4D8C">
        <w:t xml:space="preserve">Denne veiledningen gir en kortfattet beskrivelse av </w:t>
      </w:r>
    </w:p>
    <w:p w14:paraId="5D2EB30E" w14:textId="77777777" w:rsidR="00FE4D8C" w:rsidRPr="00FE4D8C" w:rsidRDefault="00FE4D8C" w:rsidP="00FE4D8C">
      <w:pPr>
        <w:numPr>
          <w:ilvl w:val="0"/>
          <w:numId w:val="1"/>
        </w:numPr>
        <w:ind w:left="426" w:hanging="426"/>
        <w:contextualSpacing/>
      </w:pPr>
      <w:r w:rsidRPr="00FE4D8C">
        <w:t xml:space="preserve">utarbeidelse av virksomhetsregnskapet etter de statlige regnskapsstandardene (SRS) </w:t>
      </w:r>
    </w:p>
    <w:p w14:paraId="63980144" w14:textId="77777777" w:rsidR="00FE4D8C" w:rsidRPr="00FE4D8C" w:rsidRDefault="00FE4D8C" w:rsidP="00FE4D8C">
      <w:pPr>
        <w:numPr>
          <w:ilvl w:val="0"/>
          <w:numId w:val="1"/>
        </w:numPr>
        <w:ind w:left="426" w:hanging="426"/>
        <w:contextualSpacing/>
      </w:pPr>
      <w:r w:rsidRPr="00FE4D8C">
        <w:t>veiledning ved regnskapsføring av periodiseringsposter etter 15. januar</w:t>
      </w:r>
    </w:p>
    <w:p w14:paraId="59757E18" w14:textId="77777777" w:rsidR="00FE4D8C" w:rsidRPr="00FE4D8C" w:rsidRDefault="00FE4D8C" w:rsidP="00FE4D8C"/>
    <w:p w14:paraId="0B734A3F" w14:textId="630F1034" w:rsidR="00FE4D8C" w:rsidRPr="00FE4D8C" w:rsidRDefault="00FE4D8C" w:rsidP="00FE4D8C">
      <w:r w:rsidRPr="00FE4D8C">
        <w:t xml:space="preserve">Virksomhetsregnskapet etter de statlige regnskapsstandardene (SRS) er en del av virksomhetens årsregnskap. Krav og veiledning til årsregnskap finner du på </w:t>
      </w:r>
      <w:hyperlink r:id="rId10" w:history="1">
        <w:proofErr w:type="spellStart"/>
        <w:r w:rsidRPr="00FE4D8C">
          <w:rPr>
            <w:color w:val="0000FF" w:themeColor="hyperlink"/>
            <w:u w:val="single"/>
          </w:rPr>
          <w:t>DFØs</w:t>
        </w:r>
        <w:proofErr w:type="spellEnd"/>
        <w:r w:rsidRPr="00FE4D8C">
          <w:rPr>
            <w:color w:val="0000FF" w:themeColor="hyperlink"/>
            <w:u w:val="single"/>
          </w:rPr>
          <w:t xml:space="preserve"> nettsider om årsregnskap</w:t>
        </w:r>
      </w:hyperlink>
      <w:r w:rsidRPr="00FE4D8C">
        <w:t>. Det presiseres at virksomhetene for årsavslutningen 202</w:t>
      </w:r>
      <w:ins w:id="5" w:author="Christian Hjeltnes" w:date="2022-12-14T12:44:00Z">
        <w:r w:rsidR="00551738">
          <w:t>2</w:t>
        </w:r>
      </w:ins>
      <w:del w:id="6" w:author="Christian Hjeltnes" w:date="2022-12-14T12:44:00Z">
        <w:r w:rsidR="00CD1D9E" w:rsidDel="00551738">
          <w:delText>1</w:delText>
        </w:r>
      </w:del>
      <w:r w:rsidRPr="00FE4D8C">
        <w:t xml:space="preserve"> må følge rapporteringskrav og frister for rapportering til statsregnskapet, jf. rundskriv R-</w:t>
      </w:r>
      <w:ins w:id="7" w:author="Christian Hjeltnes" w:date="2022-12-14T12:44:00Z">
        <w:r w:rsidR="00FF382C">
          <w:t>10</w:t>
        </w:r>
      </w:ins>
      <w:del w:id="8" w:author="Christian Hjeltnes" w:date="2022-12-14T12:44:00Z">
        <w:r w:rsidRPr="00FE4D8C" w:rsidDel="00FF382C">
          <w:delText>8</w:delText>
        </w:r>
      </w:del>
      <w:r w:rsidRPr="00FE4D8C">
        <w:t>/202</w:t>
      </w:r>
      <w:ins w:id="9" w:author="Christian Hjeltnes" w:date="2022-12-14T12:44:00Z">
        <w:r w:rsidR="00FF382C">
          <w:t>2</w:t>
        </w:r>
      </w:ins>
      <w:del w:id="10" w:author="Christian Hjeltnes" w:date="2022-12-14T12:44:00Z">
        <w:r w:rsidR="00CD1D9E" w:rsidDel="00FF382C">
          <w:delText>1</w:delText>
        </w:r>
      </w:del>
      <w:r w:rsidRPr="00FE4D8C">
        <w:t xml:space="preserve"> Statsregnskapet for 202</w:t>
      </w:r>
      <w:ins w:id="11" w:author="Christian Hjeltnes" w:date="2022-12-14T12:44:00Z">
        <w:r w:rsidR="00551738">
          <w:t>2</w:t>
        </w:r>
      </w:ins>
      <w:del w:id="12" w:author="Christian Hjeltnes" w:date="2022-12-14T12:44:00Z">
        <w:r w:rsidRPr="00FE4D8C" w:rsidDel="00551738">
          <w:delText>0</w:delText>
        </w:r>
      </w:del>
      <w:r w:rsidRPr="00FE4D8C">
        <w:t xml:space="preserve"> – Årsavslutning og frister for innrapportering.</w:t>
      </w:r>
    </w:p>
    <w:p w14:paraId="60F3F919" w14:textId="77777777" w:rsidR="00FE4D8C" w:rsidRPr="00FE4D8C" w:rsidRDefault="00FE4D8C" w:rsidP="00FE4D8C"/>
    <w:p w14:paraId="0AA8265A" w14:textId="77777777" w:rsidR="00FE4D8C" w:rsidRPr="00FE4D8C" w:rsidRDefault="00FE4D8C" w:rsidP="00FE4D8C">
      <w:r w:rsidRPr="00FE4D8C">
        <w:t xml:space="preserve">Dette notatet omhandler kun virksomhetsregnskapet etter SRS.   </w:t>
      </w:r>
    </w:p>
    <w:p w14:paraId="6FD3FE3E" w14:textId="77777777" w:rsidR="00FE4D8C" w:rsidRPr="00FE4D8C" w:rsidRDefault="00FE4D8C" w:rsidP="00FE4D8C"/>
    <w:p w14:paraId="32CD8F87" w14:textId="77777777" w:rsidR="00FE4D8C" w:rsidRPr="00FE4D8C" w:rsidRDefault="00FE4D8C" w:rsidP="00FE4D8C">
      <w:pPr>
        <w:keepNext/>
        <w:keepLines/>
        <w:numPr>
          <w:ilvl w:val="0"/>
          <w:numId w:val="2"/>
        </w:numPr>
        <w:spacing w:before="480"/>
        <w:outlineLvl w:val="0"/>
        <w:rPr>
          <w:rFonts w:asciiTheme="majorHAnsi" w:eastAsiaTheme="majorEastAsia" w:hAnsiTheme="majorHAnsi" w:cstheme="majorBidi"/>
          <w:b/>
          <w:bCs/>
          <w:color w:val="365F91" w:themeColor="accent1" w:themeShade="BF"/>
          <w:sz w:val="28"/>
          <w:szCs w:val="28"/>
        </w:rPr>
      </w:pPr>
      <w:bookmarkStart w:id="13" w:name="_Toc61013052"/>
      <w:r w:rsidRPr="00FE4D8C">
        <w:rPr>
          <w:rFonts w:asciiTheme="majorHAnsi" w:eastAsiaTheme="majorEastAsia" w:hAnsiTheme="majorHAnsi" w:cstheme="majorBidi"/>
          <w:b/>
          <w:bCs/>
          <w:color w:val="365F91" w:themeColor="accent1" w:themeShade="BF"/>
          <w:sz w:val="28"/>
          <w:szCs w:val="28"/>
        </w:rPr>
        <w:t>Utarbeidelse av virksomhetsregnskap etter SRS for nettobudsjetterte virksomheter</w:t>
      </w:r>
      <w:bookmarkEnd w:id="13"/>
    </w:p>
    <w:p w14:paraId="13080364" w14:textId="77777777" w:rsidR="00FE4D8C" w:rsidRPr="00FE4D8C" w:rsidRDefault="00FE4D8C" w:rsidP="00FE4D8C"/>
    <w:p w14:paraId="3576C289" w14:textId="77777777" w:rsidR="00FE4D8C" w:rsidRPr="00FE4D8C" w:rsidRDefault="00FE4D8C" w:rsidP="00FE4D8C">
      <w:r w:rsidRPr="00FE4D8C">
        <w:t>Virksomhetsregnskap etter SRS består av resultat- og balanseoppstilling, kontantstrømoppstilling, omtale av regnskapsprinsipper og noter.</w:t>
      </w:r>
    </w:p>
    <w:p w14:paraId="2811C5E2" w14:textId="77777777" w:rsidR="00FE4D8C" w:rsidRPr="00FE4D8C" w:rsidRDefault="00FE4D8C" w:rsidP="00FE4D8C"/>
    <w:p w14:paraId="4CE126D9" w14:textId="3BF780EA" w:rsidR="00FE4D8C" w:rsidRPr="00FE4D8C" w:rsidRDefault="00FE4D8C" w:rsidP="00FE4D8C">
      <w:r w:rsidRPr="00FE4D8C">
        <w:t xml:space="preserve">Veiledningsmateriell for utarbeidelse av virksomhetsregnskap etter SRS finnes på </w:t>
      </w:r>
      <w:hyperlink r:id="rId11" w:history="1">
        <w:proofErr w:type="spellStart"/>
        <w:r w:rsidRPr="00FE4D8C">
          <w:rPr>
            <w:color w:val="0000FF" w:themeColor="hyperlink"/>
            <w:u w:val="single"/>
          </w:rPr>
          <w:t>DFØs</w:t>
        </w:r>
        <w:proofErr w:type="spellEnd"/>
        <w:r w:rsidRPr="00FE4D8C">
          <w:rPr>
            <w:color w:val="0000FF" w:themeColor="hyperlink"/>
            <w:u w:val="single"/>
          </w:rPr>
          <w:t xml:space="preserve"> nettsider om SRS</w:t>
        </w:r>
      </w:hyperlink>
      <w:r w:rsidRPr="00FE4D8C">
        <w:t xml:space="preserve">. Her finner dere blant annet </w:t>
      </w:r>
      <w:proofErr w:type="spellStart"/>
      <w:r w:rsidRPr="00FE4D8C">
        <w:t>rapporteringsmal</w:t>
      </w:r>
      <w:proofErr w:type="spellEnd"/>
      <w:r w:rsidRPr="00FE4D8C">
        <w:t xml:space="preserve"> for årsregnskapet 202</w:t>
      </w:r>
      <w:ins w:id="14" w:author="Christian Hjeltnes" w:date="2022-12-14T12:44:00Z">
        <w:r w:rsidR="00551738">
          <w:t>2</w:t>
        </w:r>
      </w:ins>
      <w:del w:id="15" w:author="Christian Hjeltnes" w:date="2022-12-14T12:44:00Z">
        <w:r w:rsidR="00CD1D9E" w:rsidDel="00551738">
          <w:delText>1</w:delText>
        </w:r>
      </w:del>
      <w:r w:rsidRPr="00FE4D8C">
        <w:t xml:space="preserve"> (Excel-format). I tillegg til resultat- og balanseoppstilling, kontantstrømoppstilling og noter er også oppstilling av bevilgningsrapportering lagt inn. Endringene i oppstillingene og notene i malene er omtalt i første fane i rapporteringspakkene. </w:t>
      </w:r>
    </w:p>
    <w:p w14:paraId="749C3210" w14:textId="77777777" w:rsidR="00FE4D8C" w:rsidRPr="00FE4D8C" w:rsidRDefault="00FE4D8C" w:rsidP="00FE4D8C"/>
    <w:p w14:paraId="27398AD9"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16" w:name="_Toc61013053"/>
      <w:r w:rsidRPr="00FE4D8C">
        <w:rPr>
          <w:rFonts w:asciiTheme="majorHAnsi" w:eastAsiaTheme="majorEastAsia" w:hAnsiTheme="majorHAnsi" w:cstheme="majorBidi"/>
          <w:b/>
          <w:bCs/>
          <w:color w:val="4F81BD" w:themeColor="accent1"/>
          <w:sz w:val="26"/>
          <w:szCs w:val="26"/>
        </w:rPr>
        <w:lastRenderedPageBreak/>
        <w:t>Regnskapsprinsipper</w:t>
      </w:r>
      <w:bookmarkEnd w:id="16"/>
    </w:p>
    <w:p w14:paraId="65906432" w14:textId="77777777" w:rsidR="00FE4D8C" w:rsidRPr="00FE4D8C" w:rsidRDefault="00FE4D8C" w:rsidP="00FE4D8C">
      <w:r w:rsidRPr="00FE4D8C">
        <w:t xml:space="preserve">Mal for utarbeidelse av regnskapsprinsipper for virksomhetsregnskapet etter SRS finner dere på </w:t>
      </w:r>
      <w:hyperlink r:id="rId12" w:history="1">
        <w:proofErr w:type="spellStart"/>
        <w:r w:rsidRPr="00FE4D8C">
          <w:rPr>
            <w:color w:val="0000FF" w:themeColor="hyperlink"/>
            <w:u w:val="single"/>
          </w:rPr>
          <w:t>DFØs</w:t>
        </w:r>
        <w:proofErr w:type="spellEnd"/>
        <w:r w:rsidRPr="00FE4D8C">
          <w:rPr>
            <w:color w:val="0000FF" w:themeColor="hyperlink"/>
            <w:u w:val="single"/>
          </w:rPr>
          <w:t xml:space="preserve"> nettsider om SRS.</w:t>
        </w:r>
      </w:hyperlink>
      <w:r w:rsidRPr="00FE4D8C">
        <w:t xml:space="preserve"> Regnskapsprinsippene må tilpasses den enkelte virksomhet og redegjøre for faktisk benyttede regnskapsprinsipper. Regnskapsprinsipper som er beskrevet i malen, men som ikke dekker de faktiske forhold i virksomheten, skal slettes. Dersom virksomheten i enkelte tilfeller benytter regnskapsprinsipper som avviker fra malen på grunn av virksomhetsspesifikke forhold, må faktisk anvendte regnskapsprinsipper beskrives. Dersom virksomheten har fått unntak fra de statlige regnskapsstandardene etter unntakssøknad til DFØ, må de omtales i regnskapsprinsippene.</w:t>
      </w:r>
    </w:p>
    <w:p w14:paraId="6F60C94C" w14:textId="77777777" w:rsidR="00FE4D8C" w:rsidRPr="00FE4D8C" w:rsidRDefault="00FE4D8C" w:rsidP="00FE4D8C"/>
    <w:p w14:paraId="6F176177"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17" w:name="_Toc61013054"/>
      <w:r w:rsidRPr="00FE4D8C">
        <w:rPr>
          <w:rFonts w:asciiTheme="majorHAnsi" w:eastAsiaTheme="majorEastAsia" w:hAnsiTheme="majorHAnsi" w:cstheme="majorBidi"/>
          <w:b/>
          <w:bCs/>
          <w:color w:val="4F81BD" w:themeColor="accent1"/>
          <w:sz w:val="26"/>
          <w:szCs w:val="26"/>
        </w:rPr>
        <w:t>Sammenligningstall</w:t>
      </w:r>
      <w:bookmarkEnd w:id="17"/>
    </w:p>
    <w:p w14:paraId="6F0311FB" w14:textId="068ED035" w:rsidR="00FE4D8C" w:rsidRPr="00FE4D8C" w:rsidRDefault="00FE4D8C" w:rsidP="00FE4D8C">
      <w:r w:rsidRPr="00FE4D8C">
        <w:t>Tall fra virksomhetsregnskapet for regnskapsåret 20</w:t>
      </w:r>
      <w:r w:rsidR="00A154D3">
        <w:t>20</w:t>
      </w:r>
      <w:r w:rsidRPr="00FE4D8C">
        <w:t xml:space="preserve"> skal vises som sammenligningstall i resultatregnskapet, balanseoppstilling, kontantstrømoppstilling og noter. I den grad fjorårstallene er endret som følge av feil eller korrigeringer må virksomheten opplyse om dette. </w:t>
      </w:r>
    </w:p>
    <w:p w14:paraId="63D5BED8" w14:textId="77777777" w:rsidR="00FE4D8C" w:rsidRPr="00FE4D8C" w:rsidRDefault="00FE4D8C" w:rsidP="00FE4D8C"/>
    <w:p w14:paraId="1A075DA1" w14:textId="77777777" w:rsidR="00FE4D8C" w:rsidRPr="00FE4D8C" w:rsidRDefault="00FE4D8C" w:rsidP="00FE4D8C">
      <w:r w:rsidRPr="00FE4D8C">
        <w:t xml:space="preserve">Når presentasjonen eller klassifiseringen av inntekter, kostnader, eiendeler eller gjeld i et virksomhetsregnskap endres, skal virksomheten omklassifisere sammenligningstall med mindre det ikke er praktisk mulig. Når sammenligningstall omklassifiseres, skal virksomheten opplyse om følgende: </w:t>
      </w:r>
    </w:p>
    <w:p w14:paraId="279FB851" w14:textId="77777777" w:rsidR="00FE4D8C" w:rsidRPr="00FE4D8C" w:rsidRDefault="00FE4D8C" w:rsidP="00FE4D8C">
      <w:r w:rsidRPr="00FE4D8C">
        <w:t>a) arten av omklassifiseringen</w:t>
      </w:r>
    </w:p>
    <w:p w14:paraId="356EB233" w14:textId="77777777" w:rsidR="00FE4D8C" w:rsidRPr="00FE4D8C" w:rsidRDefault="00FE4D8C" w:rsidP="00FE4D8C">
      <w:r w:rsidRPr="00FE4D8C">
        <w:t>b) størrelsen på det som omklassifiseres</w:t>
      </w:r>
    </w:p>
    <w:p w14:paraId="72B71FE6" w14:textId="77777777" w:rsidR="00FE4D8C" w:rsidRPr="00FE4D8C" w:rsidRDefault="00FE4D8C" w:rsidP="00FE4D8C">
      <w:r w:rsidRPr="00FE4D8C">
        <w:t>c) årsaken til omklassifiseringen</w:t>
      </w:r>
    </w:p>
    <w:p w14:paraId="764F9E6E" w14:textId="77777777" w:rsidR="00FE4D8C" w:rsidRPr="00FE4D8C" w:rsidRDefault="00FE4D8C" w:rsidP="00FE4D8C"/>
    <w:p w14:paraId="677DE71B" w14:textId="77777777" w:rsidR="00FE4D8C" w:rsidRPr="00FE4D8C" w:rsidRDefault="00FE4D8C" w:rsidP="00FE4D8C">
      <w:r w:rsidRPr="00FE4D8C">
        <w:t>Ved endring av sammenligningstall er det de omarbeidede tallene som skal vises som tall for foregående periode, og ikke de regnskapstall som formelt ble fastsatt for foregående regnskapsperiode. Dersom det ikke er praktisk mulig å omarbeide sammenligningstall, skal virksomheten begrunne hvorfor sammenligningstallene ikke er omarbeidet og angi hvilke</w:t>
      </w:r>
    </w:p>
    <w:p w14:paraId="6417EE78" w14:textId="77777777" w:rsidR="00FE4D8C" w:rsidRPr="00FE4D8C" w:rsidRDefault="00FE4D8C" w:rsidP="00FE4D8C">
      <w:r w:rsidRPr="00FE4D8C">
        <w:t>regnskapslinjer som ikke er sammenlignbare.</w:t>
      </w:r>
    </w:p>
    <w:p w14:paraId="05244E82" w14:textId="77777777" w:rsidR="00FE4D8C" w:rsidRPr="00FE4D8C" w:rsidRDefault="00FE4D8C" w:rsidP="00FE4D8C"/>
    <w:p w14:paraId="5CE48DB1" w14:textId="77777777" w:rsidR="00FE4D8C" w:rsidRPr="00FE4D8C" w:rsidRDefault="00FE4D8C" w:rsidP="00FE4D8C">
      <w:r w:rsidRPr="00FE4D8C">
        <w:t xml:space="preserve">Dette er omtalt i SRS 1 punkt 29-35 om sammenligningstall og konsistent presentasjon. </w:t>
      </w:r>
    </w:p>
    <w:p w14:paraId="471CAF8B" w14:textId="77777777" w:rsidR="00FE4D8C" w:rsidRPr="00FE4D8C" w:rsidRDefault="00FE4D8C" w:rsidP="00FE4D8C"/>
    <w:p w14:paraId="32874515" w14:textId="39C81B4E" w:rsidR="00FE4D8C" w:rsidRPr="00FE4D8C" w:rsidRDefault="00FE4D8C" w:rsidP="00FE4D8C">
      <w:r w:rsidRPr="00FE4D8C">
        <w:t>For virksomheter som har utarbeidet åpningsbalanse per 1.1.202</w:t>
      </w:r>
      <w:ins w:id="18" w:author="Christian Hjeltnes" w:date="2022-12-14T12:44:00Z">
        <w:r w:rsidR="00551738">
          <w:t>2</w:t>
        </w:r>
      </w:ins>
      <w:del w:id="19" w:author="Christian Hjeltnes" w:date="2022-12-14T12:44:00Z">
        <w:r w:rsidR="00A154D3" w:rsidDel="00551738">
          <w:delText>1</w:delText>
        </w:r>
      </w:del>
      <w:r w:rsidRPr="00FE4D8C">
        <w:t xml:space="preserve"> skal åpningsbalansetall vises i kolonnen for sammenligningstall. Datoen endres til 1.1.202</w:t>
      </w:r>
      <w:ins w:id="20" w:author="Christian Hjeltnes" w:date="2022-12-14T12:44:00Z">
        <w:r w:rsidR="00551738">
          <w:t>2</w:t>
        </w:r>
      </w:ins>
      <w:del w:id="21" w:author="Christian Hjeltnes" w:date="2022-12-14T12:44:00Z">
        <w:r w:rsidR="00A154D3" w:rsidDel="00551738">
          <w:delText>1</w:delText>
        </w:r>
      </w:del>
      <w:r w:rsidRPr="00FE4D8C">
        <w:t>. Det er ikke krav om sammenligningstall for resultatregnskapet.</w:t>
      </w:r>
    </w:p>
    <w:p w14:paraId="0A720B74"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22" w:name="_Toc61013055"/>
      <w:r w:rsidRPr="00FE4D8C">
        <w:rPr>
          <w:rFonts w:asciiTheme="majorHAnsi" w:eastAsiaTheme="majorEastAsia" w:hAnsiTheme="majorHAnsi" w:cstheme="majorBidi"/>
          <w:b/>
          <w:bCs/>
          <w:color w:val="4F81BD" w:themeColor="accent1"/>
          <w:sz w:val="26"/>
          <w:szCs w:val="26"/>
        </w:rPr>
        <w:t>Endring i prinsippanvendelse</w:t>
      </w:r>
      <w:bookmarkEnd w:id="22"/>
    </w:p>
    <w:p w14:paraId="542E05EE" w14:textId="77777777" w:rsidR="00FE4D8C" w:rsidRPr="00FE4D8C" w:rsidRDefault="00FE4D8C" w:rsidP="00FE4D8C">
      <w:r w:rsidRPr="00FE4D8C">
        <w:t>Endringer i prinsippanvendelsen skal opplyses om og begrunnes i regnskapsprinsippene. Ved regnskapsføring av prinsippendring skal fjorårstallene om nødvendig omarbeides for å være sammenlignbare. Dersom det ikke er mulig å foreta omarbeidelse av sammenligningstall uten for store kostnader, og det heller ikke er vesentlig for forståelsen av virksomhetens økonomiske</w:t>
      </w:r>
    </w:p>
    <w:p w14:paraId="04A65C6C" w14:textId="77777777" w:rsidR="00FE4D8C" w:rsidRPr="00FE4D8C" w:rsidRDefault="00FE4D8C" w:rsidP="00FE4D8C">
      <w:r w:rsidRPr="00FE4D8C">
        <w:t>stilling, kan omarbeidelsen utelates.</w:t>
      </w:r>
    </w:p>
    <w:p w14:paraId="7D34505B" w14:textId="77777777" w:rsidR="00FE4D8C" w:rsidRPr="00FE4D8C" w:rsidRDefault="00FE4D8C" w:rsidP="00FE4D8C"/>
    <w:p w14:paraId="5AFBAAF1"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23" w:name="_Toc61013056"/>
      <w:r w:rsidRPr="00FE4D8C">
        <w:rPr>
          <w:rFonts w:asciiTheme="majorHAnsi" w:eastAsiaTheme="majorEastAsia" w:hAnsiTheme="majorHAnsi" w:cstheme="majorBidi"/>
          <w:b/>
          <w:bCs/>
          <w:color w:val="4F81BD" w:themeColor="accent1"/>
          <w:sz w:val="26"/>
          <w:szCs w:val="26"/>
        </w:rPr>
        <w:t>Kontantstrømoppstilling</w:t>
      </w:r>
      <w:bookmarkEnd w:id="23"/>
    </w:p>
    <w:p w14:paraId="03D9D15F" w14:textId="77C190A2" w:rsidR="00FE4D8C" w:rsidRPr="00FE4D8C" w:rsidRDefault="00FE4D8C" w:rsidP="00FE4D8C">
      <w:r w:rsidRPr="00FE4D8C">
        <w:t xml:space="preserve">Nettobudsjetterte virksomheter må utarbeide kontantstrømoppstilling. Kontantstrømoppstillingen skal utarbeides etter den direkte metoden, jf. SRS 2. Det ble gjort en mindre endring i SRS 2 i desember 2020 som gjelder for regnskapsår som starter 1. januar 2021 og senere. </w:t>
      </w:r>
    </w:p>
    <w:p w14:paraId="5641D99D" w14:textId="77777777" w:rsidR="00FE4D8C" w:rsidRPr="00FE4D8C" w:rsidRDefault="00FE4D8C" w:rsidP="00FE4D8C">
      <w:pPr>
        <w:spacing w:before="100" w:beforeAutospacing="1" w:after="100" w:afterAutospacing="1"/>
        <w:rPr>
          <w:rFonts w:ascii="Segoe UI" w:hAnsi="Segoe UI" w:cs="Segoe UI"/>
          <w:sz w:val="21"/>
          <w:szCs w:val="21"/>
          <w:lang w:eastAsia="nb-NO"/>
        </w:rPr>
      </w:pPr>
      <w:r w:rsidRPr="00FE4D8C">
        <w:rPr>
          <w:szCs w:val="24"/>
          <w:lang w:eastAsia="nb-NO"/>
        </w:rPr>
        <w:t xml:space="preserve">I avstemmingsdelen av kontantstrømoppstillingen ble linjen </w:t>
      </w:r>
      <w:r w:rsidRPr="00FE4D8C">
        <w:rPr>
          <w:i/>
          <w:iCs/>
          <w:szCs w:val="24"/>
          <w:lang w:eastAsia="nb-NO"/>
        </w:rPr>
        <w:t xml:space="preserve">Endring i ikke inntektsført bevilgning, tilskudd og overføringer </w:t>
      </w:r>
      <w:r w:rsidRPr="00FE4D8C">
        <w:rPr>
          <w:szCs w:val="24"/>
          <w:lang w:eastAsia="nb-NO"/>
        </w:rPr>
        <w:t xml:space="preserve">splittet opp i to linjer: </w:t>
      </w:r>
    </w:p>
    <w:p w14:paraId="37464D67" w14:textId="77777777" w:rsidR="00FE4D8C" w:rsidRPr="00FE4D8C" w:rsidRDefault="00FE4D8C" w:rsidP="00FE4D8C">
      <w:pPr>
        <w:numPr>
          <w:ilvl w:val="0"/>
          <w:numId w:val="3"/>
        </w:numPr>
        <w:spacing w:before="100" w:beforeAutospacing="1" w:after="180"/>
        <w:rPr>
          <w:i/>
          <w:iCs/>
          <w:szCs w:val="24"/>
          <w:lang w:eastAsia="nb-NO"/>
        </w:rPr>
      </w:pPr>
      <w:r w:rsidRPr="00FE4D8C">
        <w:rPr>
          <w:i/>
          <w:iCs/>
          <w:szCs w:val="24"/>
          <w:lang w:eastAsia="nb-NO"/>
        </w:rPr>
        <w:lastRenderedPageBreak/>
        <w:t xml:space="preserve">Endring i ikke inntektsført bevilgning </w:t>
      </w:r>
    </w:p>
    <w:p w14:paraId="1F143B71" w14:textId="77777777" w:rsidR="00FE4D8C" w:rsidRPr="00FE4D8C" w:rsidRDefault="00FE4D8C" w:rsidP="00FE4D8C">
      <w:pPr>
        <w:numPr>
          <w:ilvl w:val="0"/>
          <w:numId w:val="3"/>
        </w:numPr>
        <w:spacing w:before="100" w:beforeAutospacing="1" w:after="180"/>
        <w:rPr>
          <w:i/>
          <w:iCs/>
          <w:szCs w:val="24"/>
          <w:lang w:eastAsia="nb-NO"/>
        </w:rPr>
      </w:pPr>
      <w:r w:rsidRPr="00FE4D8C">
        <w:rPr>
          <w:i/>
          <w:iCs/>
          <w:szCs w:val="24"/>
          <w:lang w:eastAsia="nb-NO"/>
        </w:rPr>
        <w:t>Endring i ikke inntektsført tilskudd og overføringer</w:t>
      </w:r>
    </w:p>
    <w:p w14:paraId="66391B6A" w14:textId="77777777" w:rsidR="00FE4D8C" w:rsidRPr="00FE4D8C" w:rsidRDefault="00FE4D8C" w:rsidP="00FE4D8C"/>
    <w:p w14:paraId="37DDA8A5"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24" w:name="_Toc61013057"/>
      <w:r w:rsidRPr="00FE4D8C">
        <w:rPr>
          <w:rFonts w:asciiTheme="majorHAnsi" w:eastAsiaTheme="majorEastAsia" w:hAnsiTheme="majorHAnsi" w:cstheme="majorBidi"/>
          <w:b/>
          <w:bCs/>
          <w:color w:val="4F81BD" w:themeColor="accent1"/>
          <w:sz w:val="26"/>
          <w:szCs w:val="26"/>
        </w:rPr>
        <w:t>Noter</w:t>
      </w:r>
      <w:bookmarkEnd w:id="24"/>
    </w:p>
    <w:p w14:paraId="4D9B9470" w14:textId="77777777" w:rsidR="00FE4D8C" w:rsidRPr="00FE4D8C" w:rsidRDefault="00FE4D8C" w:rsidP="00FE4D8C">
      <w:r w:rsidRPr="00FE4D8C">
        <w:t>Det er anledning til å foreta endringer i den enkelte note for å øke detaljeringsgraden, som for eksempel i notene for andre driftskostnader, andre kortsiktige fordringer og annen kortsiktig gjeld. Noter som ikke benyttes kan slettes og nummereringen endres.</w:t>
      </w:r>
    </w:p>
    <w:p w14:paraId="649A6600" w14:textId="77777777" w:rsidR="00FE4D8C" w:rsidRPr="00FE4D8C" w:rsidRDefault="00FE4D8C" w:rsidP="00FE4D8C"/>
    <w:p w14:paraId="1247FBA0" w14:textId="77777777" w:rsidR="00FE4D8C" w:rsidRPr="00FE4D8C" w:rsidRDefault="00FE4D8C" w:rsidP="00FE4D8C">
      <w:r w:rsidRPr="00FE4D8C">
        <w:t>Virksomhetene må utarbeide noter til vesentlige regnskapslinjer. Det er anledning til å utarbeide flere noter enn vist i malen. Notene nummereres fortløpende.</w:t>
      </w:r>
    </w:p>
    <w:p w14:paraId="6E8CD2A2" w14:textId="77777777" w:rsidR="00FE4D8C" w:rsidRPr="00FE4D8C" w:rsidRDefault="00FE4D8C" w:rsidP="00FE4D8C"/>
    <w:p w14:paraId="2B7982D2"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25" w:name="_Toc61013058"/>
      <w:r w:rsidRPr="00FE4D8C">
        <w:rPr>
          <w:rFonts w:asciiTheme="majorHAnsi" w:eastAsiaTheme="majorEastAsia" w:hAnsiTheme="majorHAnsi" w:cstheme="majorBidi"/>
          <w:b/>
          <w:bCs/>
          <w:color w:val="4F81BD" w:themeColor="accent1"/>
          <w:sz w:val="26"/>
          <w:szCs w:val="26"/>
        </w:rPr>
        <w:t>Unntak fra de statlige regnskapsstandardene</w:t>
      </w:r>
      <w:bookmarkEnd w:id="25"/>
    </w:p>
    <w:p w14:paraId="6F9C7067" w14:textId="77777777" w:rsidR="00FE4D8C" w:rsidRPr="00FE4D8C" w:rsidRDefault="00FE4D8C" w:rsidP="00FE4D8C">
      <w:r w:rsidRPr="00FE4D8C">
        <w:t>Ved eventuelle avvik fra de statlige regnskapsstandardene må virksomheten sende begrunnet unntakssøknad til DFØ via overordnet departement, jf. rundskriv R-114.</w:t>
      </w:r>
    </w:p>
    <w:p w14:paraId="5F910F82" w14:textId="77777777" w:rsidR="00FE4D8C" w:rsidRPr="00FE4D8C" w:rsidRDefault="00FE4D8C" w:rsidP="00FE4D8C"/>
    <w:p w14:paraId="5B0CE43D" w14:textId="77777777" w:rsidR="00FE4D8C" w:rsidRPr="00FE4D8C" w:rsidRDefault="00FE4D8C" w:rsidP="00FE4D8C">
      <w:pPr>
        <w:keepNext/>
        <w:keepLines/>
        <w:numPr>
          <w:ilvl w:val="0"/>
          <w:numId w:val="2"/>
        </w:numPr>
        <w:spacing w:before="480"/>
        <w:outlineLvl w:val="0"/>
        <w:rPr>
          <w:rFonts w:asciiTheme="majorHAnsi" w:eastAsiaTheme="majorEastAsia" w:hAnsiTheme="majorHAnsi" w:cstheme="majorBidi"/>
          <w:b/>
          <w:bCs/>
          <w:color w:val="365F91" w:themeColor="accent1" w:themeShade="BF"/>
          <w:sz w:val="28"/>
          <w:szCs w:val="28"/>
        </w:rPr>
      </w:pPr>
      <w:bookmarkStart w:id="26" w:name="_Toc60830104"/>
      <w:bookmarkStart w:id="27" w:name="_Toc60830105"/>
      <w:bookmarkStart w:id="28" w:name="_Toc60830106"/>
      <w:bookmarkStart w:id="29" w:name="_Toc60830107"/>
      <w:bookmarkStart w:id="30" w:name="_Toc60830108"/>
      <w:bookmarkStart w:id="31" w:name="_Toc60830109"/>
      <w:bookmarkStart w:id="32" w:name="_Toc60830110"/>
      <w:bookmarkStart w:id="33" w:name="_Toc60830111"/>
      <w:bookmarkStart w:id="34" w:name="_Toc60830112"/>
      <w:bookmarkStart w:id="35" w:name="_Toc60830113"/>
      <w:bookmarkStart w:id="36" w:name="_Toc60830114"/>
      <w:bookmarkStart w:id="37" w:name="_Toc60830115"/>
      <w:bookmarkStart w:id="38" w:name="_Toc60830116"/>
      <w:bookmarkStart w:id="39" w:name="_Toc60830117"/>
      <w:bookmarkStart w:id="40" w:name="_Toc60830118"/>
      <w:bookmarkStart w:id="41" w:name="_Toc60830119"/>
      <w:bookmarkStart w:id="42" w:name="_Toc60830120"/>
      <w:bookmarkStart w:id="43" w:name="_Toc60830121"/>
      <w:bookmarkStart w:id="44" w:name="_Toc60830122"/>
      <w:bookmarkStart w:id="45" w:name="_Toc60830123"/>
      <w:bookmarkStart w:id="46" w:name="_Toc60830124"/>
      <w:bookmarkStart w:id="47" w:name="_Toc60830125"/>
      <w:bookmarkStart w:id="48" w:name="_Toc60830126"/>
      <w:bookmarkStart w:id="49" w:name="_Toc60830127"/>
      <w:bookmarkStart w:id="50" w:name="_Toc60830128"/>
      <w:bookmarkStart w:id="51" w:name="_Toc60830129"/>
      <w:bookmarkStart w:id="52" w:name="_Toc60830130"/>
      <w:bookmarkStart w:id="53" w:name="_Toc60830131"/>
      <w:bookmarkStart w:id="54" w:name="_Toc60830132"/>
      <w:bookmarkStart w:id="55" w:name="_Toc60830133"/>
      <w:bookmarkStart w:id="56" w:name="_Toc60830134"/>
      <w:bookmarkStart w:id="57" w:name="_Toc60830135"/>
      <w:bookmarkStart w:id="58" w:name="_Toc60830136"/>
      <w:bookmarkStart w:id="59" w:name="_Toc60830137"/>
      <w:bookmarkStart w:id="60" w:name="_Toc60830138"/>
      <w:bookmarkStart w:id="61" w:name="_Toc60830139"/>
      <w:bookmarkStart w:id="62" w:name="_Toc60830140"/>
      <w:bookmarkStart w:id="63" w:name="_Toc60830141"/>
      <w:bookmarkStart w:id="64" w:name="_Toc60830142"/>
      <w:bookmarkStart w:id="65" w:name="_Toc60830143"/>
      <w:bookmarkStart w:id="66" w:name="_Toc60830144"/>
      <w:bookmarkStart w:id="67" w:name="_Toc60830145"/>
      <w:bookmarkStart w:id="68" w:name="_Toc60830146"/>
      <w:bookmarkStart w:id="69" w:name="_Toc60830147"/>
      <w:bookmarkStart w:id="70" w:name="_Toc60830148"/>
      <w:bookmarkStart w:id="71" w:name="_Toc60830149"/>
      <w:bookmarkStart w:id="72" w:name="_Toc60830150"/>
      <w:bookmarkStart w:id="73" w:name="_Toc60830151"/>
      <w:bookmarkStart w:id="74" w:name="_Toc60830152"/>
      <w:bookmarkStart w:id="75" w:name="_Toc60830153"/>
      <w:bookmarkStart w:id="76" w:name="_Toc60830154"/>
      <w:bookmarkStart w:id="77" w:name="_Toc60830155"/>
      <w:bookmarkStart w:id="78" w:name="_Toc60830156"/>
      <w:bookmarkStart w:id="79" w:name="_Toc60830157"/>
      <w:bookmarkStart w:id="80" w:name="_Toc60830158"/>
      <w:bookmarkStart w:id="81" w:name="_Toc60830159"/>
      <w:bookmarkStart w:id="82" w:name="_Toc60830160"/>
      <w:bookmarkStart w:id="83" w:name="_Toc60830161"/>
      <w:bookmarkStart w:id="84" w:name="_Toc60830162"/>
      <w:bookmarkStart w:id="85" w:name="_Toc60830163"/>
      <w:bookmarkStart w:id="86" w:name="_Toc60830164"/>
      <w:bookmarkStart w:id="87" w:name="_Toc60830165"/>
      <w:bookmarkStart w:id="88" w:name="_Toc60830166"/>
      <w:bookmarkStart w:id="89" w:name="_Toc60830167"/>
      <w:bookmarkStart w:id="90" w:name="_Toc60830168"/>
      <w:bookmarkStart w:id="91" w:name="_Toc60830169"/>
      <w:bookmarkStart w:id="92" w:name="_Toc60830170"/>
      <w:bookmarkStart w:id="93" w:name="_Toc60830171"/>
      <w:bookmarkStart w:id="94" w:name="_Toc60830172"/>
      <w:bookmarkStart w:id="95" w:name="_Toc60830173"/>
      <w:bookmarkStart w:id="96" w:name="_Toc60830174"/>
      <w:bookmarkStart w:id="97" w:name="_Toc60830175"/>
      <w:bookmarkStart w:id="98" w:name="_Toc60830176"/>
      <w:bookmarkStart w:id="99" w:name="_Toc60830177"/>
      <w:bookmarkStart w:id="100" w:name="_Toc60830178"/>
      <w:bookmarkStart w:id="101" w:name="_Toc60830179"/>
      <w:bookmarkStart w:id="102" w:name="_Toc60830180"/>
      <w:bookmarkStart w:id="103" w:name="_Toc60830181"/>
      <w:bookmarkStart w:id="104" w:name="_Toc60830182"/>
      <w:bookmarkStart w:id="105" w:name="_Toc60830183"/>
      <w:bookmarkStart w:id="106" w:name="_Toc60830184"/>
      <w:bookmarkStart w:id="107" w:name="_Toc60830185"/>
      <w:bookmarkStart w:id="108" w:name="_Toc60830186"/>
      <w:bookmarkStart w:id="109" w:name="_Toc60830187"/>
      <w:bookmarkStart w:id="110" w:name="_Toc60830188"/>
      <w:bookmarkStart w:id="111" w:name="_Toc60830189"/>
      <w:bookmarkStart w:id="112" w:name="_Toc60830190"/>
      <w:bookmarkStart w:id="113" w:name="_Toc60830191"/>
      <w:bookmarkStart w:id="114" w:name="_Toc60830192"/>
      <w:bookmarkStart w:id="115" w:name="_Toc60830193"/>
      <w:bookmarkStart w:id="116" w:name="_Toc60830194"/>
      <w:bookmarkStart w:id="117" w:name="_Toc60830195"/>
      <w:bookmarkStart w:id="118" w:name="_Toc60830196"/>
      <w:bookmarkStart w:id="119" w:name="_Toc60830197"/>
      <w:bookmarkStart w:id="120" w:name="_Toc60830198"/>
      <w:bookmarkStart w:id="121" w:name="_Toc60830199"/>
      <w:bookmarkStart w:id="122" w:name="_Toc60830200"/>
      <w:bookmarkStart w:id="123" w:name="_Toc60830201"/>
      <w:bookmarkStart w:id="124" w:name="_Toc61013059"/>
      <w:bookmarkStart w:id="125" w:name="_Toc907770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FE4D8C">
        <w:rPr>
          <w:rFonts w:asciiTheme="majorHAnsi" w:eastAsiaTheme="majorEastAsia" w:hAnsiTheme="majorHAnsi" w:cstheme="majorBidi"/>
          <w:b/>
          <w:bCs/>
          <w:color w:val="365F91" w:themeColor="accent1" w:themeShade="BF"/>
          <w:sz w:val="28"/>
          <w:szCs w:val="28"/>
        </w:rPr>
        <w:t>Veiledning ved regnskapsføring av periodiseringsposter etter 15. januar</w:t>
      </w:r>
      <w:bookmarkEnd w:id="124"/>
    </w:p>
    <w:p w14:paraId="189CD539" w14:textId="77777777" w:rsidR="00FE4D8C" w:rsidRPr="00FE4D8C" w:rsidRDefault="00FE4D8C" w:rsidP="00FE4D8C">
      <w:r w:rsidRPr="00FE4D8C">
        <w:t xml:space="preserve">I tillegg til ordinær innsendelse av L-rapport/P-rapport skal virksomhetene utarbeide virksomhetsregnskapet etter de statlige regnskapsstandardene. </w:t>
      </w:r>
    </w:p>
    <w:p w14:paraId="53ACB61C" w14:textId="77777777" w:rsidR="00FE4D8C" w:rsidRPr="00FE4D8C" w:rsidRDefault="00FE4D8C" w:rsidP="00FE4D8C"/>
    <w:p w14:paraId="23D3382D" w14:textId="77777777" w:rsidR="00FE4D8C" w:rsidRPr="00FE4D8C" w:rsidRDefault="00FE4D8C" w:rsidP="00FE4D8C">
      <w:r w:rsidRPr="00FE4D8C">
        <w:t xml:space="preserve">De statlige regnskapsstandardene er basert på periodiseringsprinsippet. Dette innebærer blant annet at det gjøres avsetninger for påløpte kostnader og opptjente inntekter. Anleggsregistre må ajourføres og avskrivninger må beregnes og </w:t>
      </w:r>
      <w:proofErr w:type="spellStart"/>
      <w:r w:rsidRPr="00FE4D8C">
        <w:t>regnskapsføres</w:t>
      </w:r>
      <w:proofErr w:type="spellEnd"/>
      <w:r w:rsidRPr="00FE4D8C">
        <w:t xml:space="preserve">. </w:t>
      </w:r>
    </w:p>
    <w:p w14:paraId="791ECE51" w14:textId="77777777" w:rsidR="00FE4D8C" w:rsidRPr="00FE4D8C" w:rsidRDefault="00FE4D8C" w:rsidP="00FE4D8C"/>
    <w:p w14:paraId="2DDDED91" w14:textId="77777777" w:rsidR="00FE4D8C" w:rsidRPr="00FE4D8C" w:rsidRDefault="00FE4D8C" w:rsidP="00FE4D8C">
      <w:r w:rsidRPr="00FE4D8C">
        <w:t>Formålet med et virksomhetsregnskap etter SRS er å gi et fullstendig kostnadsbilde. Virksomhetene kan derfor ha behov for å gjøre periodiseringer og avsetninger i regnskapet etter fristen for rapportering av L-rapport til statsregnskapet 15. januar.</w:t>
      </w:r>
    </w:p>
    <w:p w14:paraId="35EF9C22" w14:textId="77777777" w:rsidR="00FE4D8C" w:rsidRPr="00FE4D8C" w:rsidRDefault="00FE4D8C" w:rsidP="00FE4D8C"/>
    <w:p w14:paraId="444590A1" w14:textId="19C1A2F6" w:rsidR="00FE4D8C" w:rsidRPr="00FE4D8C" w:rsidRDefault="00FE4D8C" w:rsidP="00FE4D8C">
      <w:r w:rsidRPr="00FE4D8C">
        <w:t>Virksomhetene bør være mest mulig à jour med bokføringen per 15. januar 202</w:t>
      </w:r>
      <w:del w:id="126" w:author="Christian Hjeltnes" w:date="2022-12-14T12:45:00Z">
        <w:r w:rsidR="00A806BC" w:rsidDel="00551738">
          <w:delText>2</w:delText>
        </w:r>
      </w:del>
      <w:ins w:id="127" w:author="Christian Hjeltnes" w:date="2022-12-14T12:45:00Z">
        <w:r w:rsidR="00551738">
          <w:t>3</w:t>
        </w:r>
      </w:ins>
      <w:r w:rsidRPr="00FE4D8C">
        <w:t>. Alle aktiviteter og forbruk som vedrører 202</w:t>
      </w:r>
      <w:del w:id="128" w:author="Christian Hjeltnes" w:date="2022-12-14T12:45:00Z">
        <w:r w:rsidR="00A806BC" w:rsidDel="00551738">
          <w:delText>1</w:delText>
        </w:r>
      </w:del>
      <w:ins w:id="129" w:author="Christian Hjeltnes" w:date="2022-12-14T12:45:00Z">
        <w:r w:rsidR="00551738">
          <w:t>2</w:t>
        </w:r>
      </w:ins>
      <w:r w:rsidRPr="00FE4D8C">
        <w:t xml:space="preserve"> skal </w:t>
      </w:r>
      <w:proofErr w:type="spellStart"/>
      <w:r w:rsidRPr="00FE4D8C">
        <w:t>regnskapsføres</w:t>
      </w:r>
      <w:proofErr w:type="spellEnd"/>
      <w:r w:rsidRPr="00FE4D8C">
        <w:t xml:space="preserve"> i 202</w:t>
      </w:r>
      <w:del w:id="130" w:author="Christian Hjeltnes" w:date="2022-12-14T12:45:00Z">
        <w:r w:rsidR="00A806BC" w:rsidDel="00551738">
          <w:delText>1</w:delText>
        </w:r>
      </w:del>
      <w:ins w:id="131" w:author="Christian Hjeltnes" w:date="2022-12-14T12:45:00Z">
        <w:r w:rsidR="00551738">
          <w:t>2</w:t>
        </w:r>
      </w:ins>
      <w:r w:rsidRPr="00FE4D8C">
        <w:t>. Etter 15. januar 202</w:t>
      </w:r>
      <w:ins w:id="132" w:author="Christian Hjeltnes" w:date="2022-12-14T12:45:00Z">
        <w:r w:rsidR="00551738">
          <w:t>3</w:t>
        </w:r>
      </w:ins>
      <w:del w:id="133" w:author="Christian Hjeltnes" w:date="2022-12-14T12:45:00Z">
        <w:r w:rsidR="00A806BC" w:rsidDel="00551738">
          <w:delText>2</w:delText>
        </w:r>
      </w:del>
      <w:r w:rsidRPr="00FE4D8C">
        <w:t xml:space="preserve"> kan det ikke foretas føringer som påvirker L-rapporten til statsregnskapet. Hvis man skal gjøre endringer på kontoer som inngår i L-rapporten etter 15. januar 202</w:t>
      </w:r>
      <w:del w:id="134" w:author="Christian Hjeltnes" w:date="2022-12-14T12:45:00Z">
        <w:r w:rsidR="00A806BC" w:rsidDel="00551738">
          <w:delText>2</w:delText>
        </w:r>
      </w:del>
      <w:ins w:id="135" w:author="Christian Hjeltnes" w:date="2022-12-14T12:45:00Z">
        <w:r w:rsidR="00551738">
          <w:t>3</w:t>
        </w:r>
      </w:ins>
      <w:r w:rsidRPr="00FE4D8C">
        <w:t>, må den ordinære rutinen for dette benyttes, jf. R-</w:t>
      </w:r>
      <w:ins w:id="136" w:author="Christian Hjeltnes" w:date="2022-12-14T12:45:00Z">
        <w:r w:rsidR="00551738">
          <w:t>10</w:t>
        </w:r>
      </w:ins>
      <w:del w:id="137" w:author="Christian Hjeltnes" w:date="2022-12-14T12:45:00Z">
        <w:r w:rsidRPr="00FE4D8C" w:rsidDel="00551738">
          <w:delText>8</w:delText>
        </w:r>
      </w:del>
      <w:r w:rsidRPr="00FE4D8C">
        <w:t>/202</w:t>
      </w:r>
      <w:ins w:id="138" w:author="Christian Hjeltnes" w:date="2022-12-14T12:45:00Z">
        <w:r w:rsidR="00551738">
          <w:t>2</w:t>
        </w:r>
      </w:ins>
      <w:del w:id="139" w:author="Christian Hjeltnes" w:date="2022-12-14T12:45:00Z">
        <w:r w:rsidR="00A806BC" w:rsidDel="00551738">
          <w:delText>1</w:delText>
        </w:r>
      </w:del>
      <w:r w:rsidRPr="00FE4D8C">
        <w:t>.</w:t>
      </w:r>
    </w:p>
    <w:p w14:paraId="3BCA46E2" w14:textId="77777777" w:rsidR="00FE4D8C" w:rsidRPr="00FE4D8C" w:rsidRDefault="00FE4D8C" w:rsidP="00FE4D8C">
      <w:pPr>
        <w:keepNext/>
        <w:keepLines/>
        <w:numPr>
          <w:ilvl w:val="0"/>
          <w:numId w:val="2"/>
        </w:numPr>
        <w:spacing w:before="480"/>
        <w:outlineLvl w:val="0"/>
        <w:rPr>
          <w:rFonts w:asciiTheme="majorHAnsi" w:eastAsiaTheme="majorEastAsia" w:hAnsiTheme="majorHAnsi" w:cstheme="majorBidi"/>
          <w:b/>
          <w:bCs/>
          <w:color w:val="365F91" w:themeColor="accent1" w:themeShade="BF"/>
          <w:sz w:val="28"/>
          <w:szCs w:val="28"/>
        </w:rPr>
      </w:pPr>
      <w:bookmarkStart w:id="140" w:name="_Toc61013060"/>
      <w:r w:rsidRPr="00FE4D8C">
        <w:rPr>
          <w:rFonts w:asciiTheme="majorHAnsi" w:eastAsiaTheme="majorEastAsia" w:hAnsiTheme="majorHAnsi" w:cstheme="majorBidi"/>
          <w:b/>
          <w:bCs/>
          <w:color w:val="365F91" w:themeColor="accent1" w:themeShade="BF"/>
          <w:sz w:val="28"/>
          <w:szCs w:val="28"/>
        </w:rPr>
        <w:t>Kontaktinformasjon</w:t>
      </w:r>
      <w:bookmarkEnd w:id="125"/>
      <w:bookmarkEnd w:id="140"/>
    </w:p>
    <w:p w14:paraId="5A0E1023" w14:textId="77777777" w:rsidR="00FE4D8C" w:rsidRPr="00FE4D8C" w:rsidRDefault="00FE4D8C" w:rsidP="00FE4D8C"/>
    <w:p w14:paraId="688DE5DB" w14:textId="4A2A1064" w:rsidR="00FE4D8C" w:rsidRPr="00FE4D8C" w:rsidRDefault="00FE4D8C" w:rsidP="00FE4D8C">
      <w:r w:rsidRPr="00FE4D8C">
        <w:t xml:space="preserve">Ved spørsmål om de statlige regnskapsstandardene (SRS) kan du kontakte </w:t>
      </w:r>
      <w:r w:rsidR="00F06CB6">
        <w:t>avdeling for forvaltning av økonomiregelverket</w:t>
      </w:r>
      <w:r w:rsidRPr="00FE4D8C">
        <w:t xml:space="preserve">, seksjon for statlig regnskapsføring på e-postadressen </w:t>
      </w:r>
      <w:hyperlink r:id="rId13" w:history="1">
        <w:r w:rsidRPr="00FE4D8C">
          <w:rPr>
            <w:color w:val="0000FF" w:themeColor="hyperlink"/>
            <w:u w:val="single"/>
          </w:rPr>
          <w:t>postmottak@dfo.no</w:t>
        </w:r>
      </w:hyperlink>
      <w:r w:rsidRPr="00FE4D8C">
        <w:t xml:space="preserve">. E-posten kan merkes «statlig regnskapsføring».  </w:t>
      </w:r>
    </w:p>
    <w:p w14:paraId="26B7E5EA" w14:textId="77777777" w:rsidR="00FE4D8C" w:rsidRPr="00FE4D8C" w:rsidRDefault="00FE4D8C" w:rsidP="00FE4D8C">
      <w:r w:rsidRPr="00FE4D8C">
        <w:t xml:space="preserve"> </w:t>
      </w:r>
    </w:p>
    <w:p w14:paraId="77FC164D" w14:textId="77777777" w:rsidR="00E74216" w:rsidRPr="007E131A" w:rsidRDefault="00E74216" w:rsidP="00D4735C">
      <w:pPr>
        <w:rPr>
          <w:rFonts w:ascii="Arial" w:hAnsi="Arial" w:cs="Arial"/>
          <w:szCs w:val="24"/>
        </w:rPr>
      </w:pPr>
    </w:p>
    <w:p w14:paraId="1CF06F14" w14:textId="77777777" w:rsidR="00E74216" w:rsidRDefault="00E74216"/>
    <w:sectPr w:rsidR="00E74216" w:rsidSect="008424BE">
      <w:headerReference w:type="even" r:id="rId14"/>
      <w:headerReference w:type="default" r:id="rId15"/>
      <w:footerReference w:type="even" r:id="rId16"/>
      <w:footerReference w:type="default" r:id="rId17"/>
      <w:headerReference w:type="first" r:id="rId18"/>
      <w:footerReference w:type="first" r:id="rId19"/>
      <w:pgSz w:w="11906" w:h="16838" w:code="9"/>
      <w:pgMar w:top="1542" w:right="1134" w:bottom="1134" w:left="1134" w:header="1162"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4BFF" w14:textId="77777777" w:rsidR="00586C29" w:rsidRDefault="00586C29">
      <w:r>
        <w:separator/>
      </w:r>
    </w:p>
  </w:endnote>
  <w:endnote w:type="continuationSeparator" w:id="0">
    <w:p w14:paraId="6D1FD22A" w14:textId="77777777" w:rsidR="00586C29" w:rsidRDefault="0058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Officina Sans Book">
    <w:altName w:val="Agency FB"/>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E2B1" w14:textId="77777777" w:rsidR="0001275A" w:rsidRDefault="0001275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263D" w14:textId="77777777" w:rsidR="0001275A" w:rsidRDefault="0001275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F898" w14:textId="77777777" w:rsidR="00F90541" w:rsidRDefault="00F90541">
    <w:r>
      <w:rPr>
        <w:noProof/>
        <w:lang w:eastAsia="nb-NO"/>
      </w:rPr>
      <w:drawing>
        <wp:anchor distT="0" distB="0" distL="114300" distR="114300" simplePos="0" relativeHeight="251657728" behindDoc="0" locked="0" layoutInCell="1" allowOverlap="1" wp14:anchorId="1CA643D8" wp14:editId="31858857">
          <wp:simplePos x="0" y="0"/>
          <wp:positionH relativeFrom="page">
            <wp:posOffset>4523105</wp:posOffset>
          </wp:positionH>
          <wp:positionV relativeFrom="page">
            <wp:posOffset>9382760</wp:posOffset>
          </wp:positionV>
          <wp:extent cx="2362200" cy="894080"/>
          <wp:effectExtent l="0" t="0" r="0" b="1270"/>
          <wp:wrapNone/>
          <wp:docPr id="3" name="Bilde 9" descr="SSO_ruteark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descr="SSO_ruteark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94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6061"/>
      <w:gridCol w:w="1367"/>
    </w:tblGrid>
    <w:tr w:rsidR="00F90541" w14:paraId="64D298F7" w14:textId="77777777">
      <w:trPr>
        <w:cantSplit/>
      </w:trPr>
      <w:tc>
        <w:tcPr>
          <w:tcW w:w="6061" w:type="dxa"/>
          <w:vAlign w:val="bottom"/>
        </w:tcPr>
        <w:p w14:paraId="239D988A" w14:textId="77777777" w:rsidR="00F90541" w:rsidRDefault="00F90541">
          <w:pPr>
            <w:pStyle w:val="Topptekst"/>
            <w:spacing w:before="40"/>
            <w:rPr>
              <w:rFonts w:ascii="Times New Roman" w:hAnsi="Times New Roman"/>
              <w:noProof/>
              <w:sz w:val="20"/>
            </w:rPr>
          </w:pPr>
        </w:p>
        <w:p w14:paraId="6FF1BE3F" w14:textId="77777777" w:rsidR="00F90541" w:rsidRDefault="00F90541">
          <w:pPr>
            <w:pStyle w:val="Topptekst"/>
            <w:spacing w:before="40"/>
            <w:rPr>
              <w:rFonts w:ascii="Times New Roman" w:hAnsi="Times New Roman"/>
              <w:noProof/>
              <w:sz w:val="20"/>
            </w:rPr>
          </w:pPr>
        </w:p>
      </w:tc>
      <w:tc>
        <w:tcPr>
          <w:tcW w:w="1367" w:type="dxa"/>
          <w:vAlign w:val="bottom"/>
        </w:tcPr>
        <w:p w14:paraId="281C681B" w14:textId="77777777" w:rsidR="00F90541" w:rsidRDefault="00F90541">
          <w:pPr>
            <w:pStyle w:val="Topptekst"/>
            <w:spacing w:before="40"/>
            <w:ind w:right="84"/>
            <w:rPr>
              <w:rFonts w:ascii="Times New Roman" w:hAnsi="Times New Roman"/>
              <w:noProof/>
              <w:sz w:val="20"/>
            </w:rPr>
          </w:pPr>
        </w:p>
      </w:tc>
    </w:tr>
  </w:tbl>
  <w:p w14:paraId="7E432EAB" w14:textId="77777777" w:rsidR="00F90541" w:rsidRDefault="00F90541">
    <w:pPr>
      <w:pStyle w:val="Bunntekst"/>
      <w:rPr>
        <w:noProo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F80A" w14:textId="77777777" w:rsidR="00586C29" w:rsidRDefault="00586C29">
      <w:r>
        <w:separator/>
      </w:r>
    </w:p>
  </w:footnote>
  <w:footnote w:type="continuationSeparator" w:id="0">
    <w:p w14:paraId="631975C4" w14:textId="77777777" w:rsidR="00586C29" w:rsidRDefault="0058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CA26" w14:textId="77777777" w:rsidR="0001275A" w:rsidRDefault="0001275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3211" w14:textId="77777777" w:rsidR="00F90541" w:rsidRDefault="00F90541">
    <w:pPr>
      <w:pStyle w:val="Topptekst"/>
      <w:ind w:right="142"/>
      <w:jc w:val="right"/>
      <w:rPr>
        <w:rFonts w:ascii="Arial" w:hAnsi="Arial" w:cs="Arial"/>
        <w:sz w:val="20"/>
      </w:rPr>
    </w:pPr>
    <w:r>
      <w:rPr>
        <w:rFonts w:ascii="Arial" w:hAnsi="Arial" w:cs="Arial"/>
        <w:sz w:val="20"/>
      </w:rPr>
      <w:t>Side</w:t>
    </w:r>
    <w:r>
      <w:rPr>
        <w:rFonts w:ascii="Arial" w:hAnsi="Arial" w:cs="Arial"/>
        <w:snapToGrid w:val="0"/>
        <w:sz w:val="20"/>
        <w:lang w:eastAsia="nb-NO"/>
      </w:rPr>
      <w:t xml:space="preserve"> </w:t>
    </w:r>
    <w:r>
      <w:rPr>
        <w:rFonts w:ascii="Arial" w:hAnsi="Arial" w:cs="Arial"/>
        <w:snapToGrid w:val="0"/>
        <w:sz w:val="20"/>
        <w:lang w:eastAsia="nb-NO"/>
      </w:rPr>
      <w:fldChar w:fldCharType="begin"/>
    </w:r>
    <w:r>
      <w:rPr>
        <w:rFonts w:ascii="Arial" w:hAnsi="Arial" w:cs="Arial"/>
        <w:snapToGrid w:val="0"/>
        <w:sz w:val="20"/>
        <w:lang w:eastAsia="nb-NO"/>
      </w:rPr>
      <w:instrText xml:space="preserve"> PAGE </w:instrText>
    </w:r>
    <w:r>
      <w:rPr>
        <w:rFonts w:ascii="Arial" w:hAnsi="Arial" w:cs="Arial"/>
        <w:snapToGrid w:val="0"/>
        <w:sz w:val="20"/>
        <w:lang w:eastAsia="nb-NO"/>
      </w:rPr>
      <w:fldChar w:fldCharType="separate"/>
    </w:r>
    <w:r>
      <w:rPr>
        <w:rFonts w:ascii="Arial" w:hAnsi="Arial" w:cs="Arial"/>
        <w:noProof/>
        <w:snapToGrid w:val="0"/>
        <w:sz w:val="20"/>
        <w:lang w:eastAsia="nb-NO"/>
      </w:rPr>
      <w:t>2</w:t>
    </w:r>
    <w:r>
      <w:rPr>
        <w:rFonts w:ascii="Arial" w:hAnsi="Arial" w:cs="Arial"/>
        <w:snapToGrid w:val="0"/>
        <w:sz w:val="20"/>
        <w:lang w:eastAsia="nb-NO"/>
      </w:rPr>
      <w:fldChar w:fldCharType="end"/>
    </w:r>
  </w:p>
  <w:p w14:paraId="020F7C3D" w14:textId="77777777" w:rsidR="00F90541" w:rsidRDefault="00F9054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60E2" w14:textId="77777777" w:rsidR="00F90541" w:rsidRDefault="002E2457">
    <w:pPr>
      <w:pStyle w:val="Topptekst"/>
      <w:rPr>
        <w:rFonts w:ascii="Arial" w:hAnsi="Arial" w:cs="Arial"/>
        <w:sz w:val="20"/>
      </w:rPr>
    </w:pPr>
    <w:r>
      <w:rPr>
        <w:noProof/>
      </w:rPr>
      <w:drawing>
        <wp:inline distT="0" distB="0" distL="0" distR="0" wp14:anchorId="268C8B53" wp14:editId="78C9C744">
          <wp:extent cx="1965278" cy="283343"/>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75" cy="300384"/>
                  </a:xfrm>
                  <a:prstGeom prst="rect">
                    <a:avLst/>
                  </a:prstGeom>
                  <a:noFill/>
                  <a:ln>
                    <a:noFill/>
                  </a:ln>
                </pic:spPr>
              </pic:pic>
            </a:graphicData>
          </a:graphic>
        </wp:inline>
      </w:drawing>
    </w:r>
    <w:r w:rsidR="00641F36">
      <w:rPr>
        <w:noProof/>
        <w:lang w:eastAsia="nb-NO"/>
      </w:rPr>
      <w:t xml:space="preserve"> </w:t>
    </w:r>
    <w:r w:rsidR="00F90541">
      <w:rPr>
        <w:noProof/>
        <w:lang w:eastAsia="nb-NO"/>
      </w:rPr>
      <w:drawing>
        <wp:anchor distT="0" distB="0" distL="114300" distR="114300" simplePos="0" relativeHeight="251656704" behindDoc="0" locked="0" layoutInCell="1" allowOverlap="1" wp14:anchorId="6FEE6CEB" wp14:editId="28D55EE5">
          <wp:simplePos x="0" y="0"/>
          <wp:positionH relativeFrom="page">
            <wp:posOffset>3861435</wp:posOffset>
          </wp:positionH>
          <wp:positionV relativeFrom="page">
            <wp:posOffset>492125</wp:posOffset>
          </wp:positionV>
          <wp:extent cx="3048000" cy="371475"/>
          <wp:effectExtent l="0" t="0" r="0" b="9525"/>
          <wp:wrapNone/>
          <wp:docPr id="2" name="Bilde 7" descr="SSO_no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SSO_not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4819"/>
      <w:gridCol w:w="4819"/>
    </w:tblGrid>
    <w:tr w:rsidR="00F90541" w14:paraId="2F3B35D8" w14:textId="77777777">
      <w:tc>
        <w:tcPr>
          <w:tcW w:w="4927" w:type="dxa"/>
        </w:tcPr>
        <w:p w14:paraId="05978D28" w14:textId="77777777" w:rsidR="00F90541" w:rsidRDefault="00F90541">
          <w:pPr>
            <w:pStyle w:val="Dokumentinfo-overskrift"/>
            <w:spacing w:line="240" w:lineRule="auto"/>
            <w:ind w:left="294"/>
            <w:rPr>
              <w:rFonts w:cs="Arial"/>
              <w:b/>
              <w:bCs/>
              <w:sz w:val="16"/>
            </w:rPr>
          </w:pPr>
        </w:p>
      </w:tc>
      <w:tc>
        <w:tcPr>
          <w:tcW w:w="4927" w:type="dxa"/>
        </w:tcPr>
        <w:p w14:paraId="220EDCD9" w14:textId="77777777" w:rsidR="00F90541" w:rsidRDefault="00F90541">
          <w:pPr>
            <w:pStyle w:val="Dokumentinfo-overskrift"/>
            <w:spacing w:line="240" w:lineRule="auto"/>
            <w:rPr>
              <w:rFonts w:cs="Arial"/>
              <w:b/>
              <w:bCs/>
              <w:sz w:val="16"/>
            </w:rPr>
          </w:pPr>
        </w:p>
      </w:tc>
    </w:tr>
  </w:tbl>
  <w:p w14:paraId="0D8D5E1D" w14:textId="77777777" w:rsidR="00F90541" w:rsidRDefault="00F90541">
    <w:pPr>
      <w:pStyle w:val="Topptek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00DAC"/>
    <w:multiLevelType w:val="multilevel"/>
    <w:tmpl w:val="F5D8E0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81A61A9"/>
    <w:multiLevelType w:val="hybridMultilevel"/>
    <w:tmpl w:val="BCF4673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2BD3073"/>
    <w:multiLevelType w:val="multilevel"/>
    <w:tmpl w:val="AFA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560814">
    <w:abstractNumId w:val="1"/>
  </w:num>
  <w:num w:numId="2" w16cid:durableId="1224871233">
    <w:abstractNumId w:val="0"/>
  </w:num>
  <w:num w:numId="3" w16cid:durableId="2845033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Hjeltnes">
    <w15:presenceInfo w15:providerId="AD" w15:userId="S::christian.hjeltnes@dfo.no::f1287d92-1498-4ebe-b0eb-d4db2771e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8C"/>
    <w:rsid w:val="0001275A"/>
    <w:rsid w:val="000E6E55"/>
    <w:rsid w:val="001A5CC4"/>
    <w:rsid w:val="002D68F4"/>
    <w:rsid w:val="002E2457"/>
    <w:rsid w:val="00313D14"/>
    <w:rsid w:val="003556A2"/>
    <w:rsid w:val="003870EC"/>
    <w:rsid w:val="003B0CB8"/>
    <w:rsid w:val="004103EB"/>
    <w:rsid w:val="00551738"/>
    <w:rsid w:val="00586C29"/>
    <w:rsid w:val="00613BA6"/>
    <w:rsid w:val="00633E8E"/>
    <w:rsid w:val="00641F36"/>
    <w:rsid w:val="00661E5F"/>
    <w:rsid w:val="006E531D"/>
    <w:rsid w:val="00725847"/>
    <w:rsid w:val="00763395"/>
    <w:rsid w:val="007E131A"/>
    <w:rsid w:val="008424BE"/>
    <w:rsid w:val="00990D2D"/>
    <w:rsid w:val="009C2C3B"/>
    <w:rsid w:val="00A154D3"/>
    <w:rsid w:val="00A806BC"/>
    <w:rsid w:val="00B22392"/>
    <w:rsid w:val="00C152C2"/>
    <w:rsid w:val="00C31A76"/>
    <w:rsid w:val="00CA6448"/>
    <w:rsid w:val="00CC40C8"/>
    <w:rsid w:val="00CD1D9E"/>
    <w:rsid w:val="00D4735C"/>
    <w:rsid w:val="00E54661"/>
    <w:rsid w:val="00E74216"/>
    <w:rsid w:val="00EA352A"/>
    <w:rsid w:val="00F06CB6"/>
    <w:rsid w:val="00F90541"/>
    <w:rsid w:val="00FE4D8C"/>
    <w:rsid w:val="00FF38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CB56D7"/>
  <w15:docId w15:val="{F7168614-39E2-4806-9FDE-E64D321F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5C"/>
    <w:rPr>
      <w:rFonts w:ascii="Times New Roman" w:hAnsi="Times New Roman"/>
      <w:sz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4735C"/>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uiPriority w:val="99"/>
    <w:locked/>
    <w:rsid w:val="00D4735C"/>
    <w:rPr>
      <w:rFonts w:ascii="ITC Officina Sans Book" w:hAnsi="ITC Officina Sans Book" w:cs="Times New Roman"/>
      <w:sz w:val="20"/>
      <w:szCs w:val="20"/>
    </w:rPr>
  </w:style>
  <w:style w:type="paragraph" w:styleId="Bunntekst">
    <w:name w:val="footer"/>
    <w:basedOn w:val="Normal"/>
    <w:link w:val="BunntekstTegn"/>
    <w:uiPriority w:val="99"/>
    <w:rsid w:val="00D4735C"/>
    <w:pPr>
      <w:tabs>
        <w:tab w:val="center" w:pos="4536"/>
        <w:tab w:val="right" w:pos="9072"/>
      </w:tabs>
    </w:pPr>
  </w:style>
  <w:style w:type="character" w:customStyle="1" w:styleId="BunntekstTegn">
    <w:name w:val="Bunntekst Tegn"/>
    <w:basedOn w:val="Standardskriftforavsnitt"/>
    <w:link w:val="Bunntekst"/>
    <w:uiPriority w:val="99"/>
    <w:locked/>
    <w:rsid w:val="00D4735C"/>
    <w:rPr>
      <w:rFonts w:ascii="Times New Roman" w:hAnsi="Times New Roman" w:cs="Times New Roman"/>
      <w:sz w:val="20"/>
      <w:szCs w:val="20"/>
    </w:rPr>
  </w:style>
  <w:style w:type="paragraph" w:styleId="Tittel">
    <w:name w:val="Title"/>
    <w:basedOn w:val="Normal"/>
    <w:next w:val="Brdtekst"/>
    <w:link w:val="TittelTegn"/>
    <w:uiPriority w:val="10"/>
    <w:qFormat/>
    <w:rsid w:val="00D4735C"/>
    <w:pPr>
      <w:spacing w:before="480" w:after="240"/>
      <w:ind w:left="2552"/>
      <w:outlineLvl w:val="0"/>
    </w:pPr>
    <w:rPr>
      <w:rFonts w:ascii="ITC Officina Sans Book" w:hAnsi="ITC Officina Sans Book"/>
      <w:b/>
      <w:kern w:val="28"/>
      <w:sz w:val="28"/>
    </w:rPr>
  </w:style>
  <w:style w:type="character" w:customStyle="1" w:styleId="TittelTegn">
    <w:name w:val="Tittel Tegn"/>
    <w:basedOn w:val="Standardskriftforavsnitt"/>
    <w:link w:val="Tittel"/>
    <w:uiPriority w:val="10"/>
    <w:locked/>
    <w:rsid w:val="00D4735C"/>
    <w:rPr>
      <w:rFonts w:ascii="ITC Officina Sans Book" w:hAnsi="ITC Officina Sans Book" w:cs="Times New Roman"/>
      <w:b/>
      <w:kern w:val="28"/>
      <w:sz w:val="20"/>
      <w:szCs w:val="20"/>
    </w:rPr>
  </w:style>
  <w:style w:type="paragraph" w:customStyle="1" w:styleId="Ledetekst">
    <w:name w:val="Ledetekst"/>
    <w:basedOn w:val="Brdtekst"/>
    <w:rsid w:val="00D4735C"/>
    <w:pPr>
      <w:keepNext/>
      <w:spacing w:after="0"/>
    </w:pPr>
    <w:rPr>
      <w:rFonts w:ascii="ITC Officina Sans Book" w:hAnsi="ITC Officina Sans Book"/>
      <w:sz w:val="16"/>
    </w:rPr>
  </w:style>
  <w:style w:type="paragraph" w:customStyle="1" w:styleId="Brdtekstuavstand">
    <w:name w:val="Brødtekst u. avstand"/>
    <w:basedOn w:val="Brdtekst"/>
    <w:rsid w:val="00D4735C"/>
    <w:pPr>
      <w:spacing w:after="0"/>
    </w:pPr>
    <w:rPr>
      <w:rFonts w:ascii="NewCenturySchlbk" w:hAnsi="NewCenturySchlbk"/>
      <w:sz w:val="22"/>
    </w:rPr>
  </w:style>
  <w:style w:type="paragraph" w:customStyle="1" w:styleId="Dokumentinfo-overskrift">
    <w:name w:val="Dokumentinfo - overskrift"/>
    <w:rsid w:val="00D4735C"/>
    <w:pPr>
      <w:spacing w:before="20" w:line="220" w:lineRule="exact"/>
    </w:pPr>
    <w:rPr>
      <w:rFonts w:ascii="Arial" w:hAnsi="Arial"/>
      <w:lang w:eastAsia="en-US"/>
    </w:rPr>
  </w:style>
  <w:style w:type="paragraph" w:styleId="Brdtekst">
    <w:name w:val="Body Text"/>
    <w:basedOn w:val="Normal"/>
    <w:link w:val="BrdtekstTegn"/>
    <w:uiPriority w:val="99"/>
    <w:semiHidden/>
    <w:unhideWhenUsed/>
    <w:rsid w:val="00D4735C"/>
    <w:pPr>
      <w:spacing w:after="120"/>
    </w:pPr>
  </w:style>
  <w:style w:type="character" w:customStyle="1" w:styleId="BrdtekstTegn">
    <w:name w:val="Brødtekst Tegn"/>
    <w:basedOn w:val="Standardskriftforavsnitt"/>
    <w:link w:val="Brdtekst"/>
    <w:uiPriority w:val="99"/>
    <w:semiHidden/>
    <w:locked/>
    <w:rsid w:val="00D4735C"/>
    <w:rPr>
      <w:rFonts w:ascii="Times New Roman" w:hAnsi="Times New Roman" w:cs="Times New Roman"/>
      <w:sz w:val="20"/>
      <w:szCs w:val="20"/>
    </w:rPr>
  </w:style>
  <w:style w:type="paragraph" w:styleId="Bobletekst">
    <w:name w:val="Balloon Text"/>
    <w:basedOn w:val="Normal"/>
    <w:link w:val="BobletekstTegn"/>
    <w:uiPriority w:val="99"/>
    <w:semiHidden/>
    <w:unhideWhenUsed/>
    <w:rsid w:val="00D4735C"/>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4735C"/>
    <w:rPr>
      <w:rFonts w:ascii="Tahoma" w:hAnsi="Tahoma" w:cs="Tahoma"/>
      <w:sz w:val="16"/>
      <w:szCs w:val="16"/>
    </w:rPr>
  </w:style>
  <w:style w:type="character" w:styleId="Merknadsreferanse">
    <w:name w:val="annotation reference"/>
    <w:basedOn w:val="Standardskriftforavsnitt"/>
    <w:uiPriority w:val="99"/>
    <w:semiHidden/>
    <w:unhideWhenUsed/>
    <w:rsid w:val="00FE4D8C"/>
    <w:rPr>
      <w:sz w:val="16"/>
      <w:szCs w:val="16"/>
    </w:rPr>
  </w:style>
  <w:style w:type="paragraph" w:styleId="Merknadstekst">
    <w:name w:val="annotation text"/>
    <w:basedOn w:val="Normal"/>
    <w:link w:val="MerknadstekstTegn"/>
    <w:uiPriority w:val="99"/>
    <w:semiHidden/>
    <w:unhideWhenUsed/>
    <w:rsid w:val="00FE4D8C"/>
    <w:rPr>
      <w:sz w:val="20"/>
    </w:rPr>
  </w:style>
  <w:style w:type="character" w:customStyle="1" w:styleId="MerknadstekstTegn">
    <w:name w:val="Merknadstekst Tegn"/>
    <w:basedOn w:val="Standardskriftforavsnitt"/>
    <w:link w:val="Merknadstekst"/>
    <w:uiPriority w:val="99"/>
    <w:semiHidden/>
    <w:rsid w:val="00FE4D8C"/>
    <w:rPr>
      <w:rFonts w:ascii="Times New Roman" w:hAnsi="Times New Roman"/>
      <w:lang w:eastAsia="en-US"/>
    </w:rPr>
  </w:style>
  <w:style w:type="paragraph" w:styleId="INNH1">
    <w:name w:val="toc 1"/>
    <w:basedOn w:val="Normal"/>
    <w:next w:val="Normal"/>
    <w:autoRedefine/>
    <w:uiPriority w:val="39"/>
    <w:unhideWhenUsed/>
    <w:rsid w:val="0001275A"/>
    <w:pPr>
      <w:spacing w:after="100"/>
    </w:pPr>
  </w:style>
  <w:style w:type="paragraph" w:styleId="INNH2">
    <w:name w:val="toc 2"/>
    <w:basedOn w:val="Normal"/>
    <w:next w:val="Normal"/>
    <w:autoRedefine/>
    <w:uiPriority w:val="39"/>
    <w:unhideWhenUsed/>
    <w:rsid w:val="0001275A"/>
    <w:pPr>
      <w:spacing w:after="100"/>
      <w:ind w:left="240"/>
    </w:pPr>
  </w:style>
  <w:style w:type="character" w:styleId="Hyperkobling">
    <w:name w:val="Hyperlink"/>
    <w:basedOn w:val="Standardskriftforavsnitt"/>
    <w:uiPriority w:val="99"/>
    <w:unhideWhenUsed/>
    <w:rsid w:val="0001275A"/>
    <w:rPr>
      <w:color w:val="0000FF" w:themeColor="hyperlink"/>
      <w:u w:val="single"/>
    </w:rPr>
  </w:style>
  <w:style w:type="paragraph" w:styleId="Revisjon">
    <w:name w:val="Revision"/>
    <w:hidden/>
    <w:uiPriority w:val="99"/>
    <w:semiHidden/>
    <w:rsid w:val="00CD1D9E"/>
    <w:rPr>
      <w:rFonts w:ascii="Times New Roman" w:hAnsi="Times New Roman"/>
      <w:sz w:val="24"/>
      <w:lang w:eastAsia="en-US"/>
    </w:rPr>
  </w:style>
  <w:style w:type="paragraph" w:styleId="Kommentaremne">
    <w:name w:val="annotation subject"/>
    <w:basedOn w:val="Merknadstekst"/>
    <w:next w:val="Merknadstekst"/>
    <w:link w:val="KommentaremneTegn"/>
    <w:uiPriority w:val="99"/>
    <w:semiHidden/>
    <w:unhideWhenUsed/>
    <w:rsid w:val="00A154D3"/>
    <w:rPr>
      <w:b/>
      <w:bCs/>
    </w:rPr>
  </w:style>
  <w:style w:type="character" w:customStyle="1" w:styleId="KommentaremneTegn">
    <w:name w:val="Kommentaremne Tegn"/>
    <w:basedOn w:val="MerknadstekstTegn"/>
    <w:link w:val="Kommentaremne"/>
    <w:uiPriority w:val="99"/>
    <w:semiHidden/>
    <w:rsid w:val="00A154D3"/>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mottak@dfo.no"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dfo.no/fagomrader/statlige-regnskapsstandarder/veiledning-og-maler-til-srs/veiledning-og-maler-for-nettobudsjetterte-virksomhet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fo.no/fagomrader/statlige-regnskapsstandarder/veiledning-og-maler-til-srs/veiledning-og-maler-for-nettobudsjetterte-virksomhete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fo.no/fagomrader/%C3%A5rsregnskap"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6" ma:contentTypeDescription="Opprett et nytt dokument." ma:contentTypeScope="" ma:versionID="4095d403bd1265ec25d869185658cfe0">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2423f12f872a5a16034deb0e250bbc91"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
        <AccountId xsi:nil="true"/>
        <AccountType/>
      </UserInfo>
    </SharedWithUsers>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13326D-6C0D-481D-85DB-86E8C595E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7AB1C-A58C-4DEB-85A1-4C1556278478}">
  <ds:schemaRefs>
    <ds:schemaRef ds:uri="http://schemas.microsoft.com/sharepoint/v3/contenttype/forms"/>
  </ds:schemaRefs>
</ds:datastoreItem>
</file>

<file path=customXml/itemProps3.xml><?xml version="1.0" encoding="utf-8"?>
<ds:datastoreItem xmlns:ds="http://schemas.openxmlformats.org/officeDocument/2006/customXml" ds:itemID="{C9C12AF0-BF36-46DE-BDF5-E115CAEDD5E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2070625-34a7-4b50-b998-4dc2a8d9a16c"/>
    <ds:schemaRef ds:uri="c2c940b1-81eb-4862-ad94-5822e372a2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896</Words>
  <Characters>7263</Characters>
  <Application>Microsoft Office Word</Application>
  <DocSecurity>0</DocSecurity>
  <Lines>60</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Senter for statlig økonomistyring</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DFØ</dc:creator>
  <cp:lastModifiedBy>Christian Hjeltnes</cp:lastModifiedBy>
  <cp:revision>14</cp:revision>
  <cp:lastPrinted>2021-01-08T14:45:00Z</cp:lastPrinted>
  <dcterms:created xsi:type="dcterms:W3CDTF">2022-01-05T07:21:00Z</dcterms:created>
  <dcterms:modified xsi:type="dcterms:W3CDTF">2022-12-14T11:45:00Z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